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6212" w14:textId="77777777" w:rsidR="00F64EFB" w:rsidRDefault="0064106D" w:rsidP="00903211">
      <w:pPr>
        <w:pStyle w:val="obsah"/>
      </w:pPr>
      <w:r>
        <w:t>Obsah</w:t>
      </w:r>
    </w:p>
    <w:p w14:paraId="57C444F3" w14:textId="77777777" w:rsidR="00F64EFB" w:rsidRDefault="00F64EFB" w:rsidP="00903211"/>
    <w:p w14:paraId="5411FDA4" w14:textId="3F3C2617" w:rsidR="00414F41" w:rsidRDefault="004D18A2">
      <w:pPr>
        <w:pStyle w:val="Obsah1"/>
        <w:rPr>
          <w:rFonts w:asciiTheme="minorHAnsi" w:eastAsiaTheme="minorEastAsia" w:hAnsiTheme="minorHAnsi" w:cstheme="minorBidi"/>
          <w:noProof/>
          <w:kern w:val="2"/>
          <w:sz w:val="24"/>
          <w:szCs w:val="24"/>
          <w:lang w:eastAsia="sk-SK"/>
          <w14:ligatures w14:val="standardContextual"/>
        </w:rPr>
      </w:pPr>
      <w:r w:rsidRPr="001F4010">
        <w:fldChar w:fldCharType="begin"/>
      </w:r>
      <w:r w:rsidR="0064106D" w:rsidRPr="001F4010">
        <w:instrText xml:space="preserve"> TOC \o "1-3" \h \z </w:instrText>
      </w:r>
      <w:r w:rsidRPr="001F4010">
        <w:fldChar w:fldCharType="separate"/>
      </w:r>
      <w:hyperlink w:anchor="_Toc191312007" w:history="1">
        <w:r w:rsidR="00414F41" w:rsidRPr="00574F8B">
          <w:rPr>
            <w:rStyle w:val="Hypertextovprepojenie"/>
            <w:noProof/>
          </w:rPr>
          <w:t>1.</w:t>
        </w:r>
        <w:r w:rsidR="00414F41">
          <w:rPr>
            <w:rFonts w:asciiTheme="minorHAnsi" w:eastAsiaTheme="minorEastAsia" w:hAnsiTheme="minorHAnsi" w:cstheme="minorBidi"/>
            <w:noProof/>
            <w:kern w:val="2"/>
            <w:sz w:val="24"/>
            <w:szCs w:val="24"/>
            <w:lang w:eastAsia="sk-SK"/>
            <w14:ligatures w14:val="standardContextual"/>
          </w:rPr>
          <w:tab/>
        </w:r>
        <w:r w:rsidR="00414F41" w:rsidRPr="00574F8B">
          <w:rPr>
            <w:rStyle w:val="Hypertextovprepojenie"/>
            <w:noProof/>
          </w:rPr>
          <w:t>Identifikačné údaje stavby</w:t>
        </w:r>
        <w:r w:rsidR="00414F41">
          <w:rPr>
            <w:noProof/>
            <w:webHidden/>
          </w:rPr>
          <w:tab/>
        </w:r>
        <w:r w:rsidR="00414F41">
          <w:rPr>
            <w:noProof/>
            <w:webHidden/>
          </w:rPr>
          <w:fldChar w:fldCharType="begin"/>
        </w:r>
        <w:r w:rsidR="00414F41">
          <w:rPr>
            <w:noProof/>
            <w:webHidden/>
          </w:rPr>
          <w:instrText xml:space="preserve"> PAGEREF _Toc191312007 \h </w:instrText>
        </w:r>
        <w:r w:rsidR="00414F41">
          <w:rPr>
            <w:noProof/>
            <w:webHidden/>
          </w:rPr>
        </w:r>
        <w:r w:rsidR="00414F41">
          <w:rPr>
            <w:noProof/>
            <w:webHidden/>
          </w:rPr>
          <w:fldChar w:fldCharType="separate"/>
        </w:r>
        <w:r w:rsidR="00414F41">
          <w:rPr>
            <w:noProof/>
            <w:webHidden/>
          </w:rPr>
          <w:t>3</w:t>
        </w:r>
        <w:r w:rsidR="00414F41">
          <w:rPr>
            <w:noProof/>
            <w:webHidden/>
          </w:rPr>
          <w:fldChar w:fldCharType="end"/>
        </w:r>
      </w:hyperlink>
    </w:p>
    <w:p w14:paraId="513C4E06" w14:textId="483C9D20"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08" w:history="1">
        <w:r w:rsidRPr="00574F8B">
          <w:rPr>
            <w:rStyle w:val="Hypertextovprepojenie"/>
            <w:noProof/>
          </w:rPr>
          <w:t>2.</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Identifikačné údaje projektanta stavby</w:t>
        </w:r>
        <w:r>
          <w:rPr>
            <w:noProof/>
            <w:webHidden/>
          </w:rPr>
          <w:tab/>
        </w:r>
        <w:r>
          <w:rPr>
            <w:noProof/>
            <w:webHidden/>
          </w:rPr>
          <w:fldChar w:fldCharType="begin"/>
        </w:r>
        <w:r>
          <w:rPr>
            <w:noProof/>
            <w:webHidden/>
          </w:rPr>
          <w:instrText xml:space="preserve"> PAGEREF _Toc191312008 \h </w:instrText>
        </w:r>
        <w:r>
          <w:rPr>
            <w:noProof/>
            <w:webHidden/>
          </w:rPr>
        </w:r>
        <w:r>
          <w:rPr>
            <w:noProof/>
            <w:webHidden/>
          </w:rPr>
          <w:fldChar w:fldCharType="separate"/>
        </w:r>
        <w:r>
          <w:rPr>
            <w:noProof/>
            <w:webHidden/>
          </w:rPr>
          <w:t>4</w:t>
        </w:r>
        <w:r>
          <w:rPr>
            <w:noProof/>
            <w:webHidden/>
          </w:rPr>
          <w:fldChar w:fldCharType="end"/>
        </w:r>
      </w:hyperlink>
    </w:p>
    <w:p w14:paraId="118A2708" w14:textId="44860887"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09" w:history="1">
        <w:r w:rsidRPr="00574F8B">
          <w:rPr>
            <w:rStyle w:val="Hypertextovprepojenie"/>
            <w:noProof/>
          </w:rPr>
          <w:t>3.</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Predmet  riešenia dokumentácie</w:t>
        </w:r>
        <w:r>
          <w:rPr>
            <w:noProof/>
            <w:webHidden/>
          </w:rPr>
          <w:tab/>
        </w:r>
        <w:r>
          <w:rPr>
            <w:noProof/>
            <w:webHidden/>
          </w:rPr>
          <w:fldChar w:fldCharType="begin"/>
        </w:r>
        <w:r>
          <w:rPr>
            <w:noProof/>
            <w:webHidden/>
          </w:rPr>
          <w:instrText xml:space="preserve"> PAGEREF _Toc191312009 \h </w:instrText>
        </w:r>
        <w:r>
          <w:rPr>
            <w:noProof/>
            <w:webHidden/>
          </w:rPr>
        </w:r>
        <w:r>
          <w:rPr>
            <w:noProof/>
            <w:webHidden/>
          </w:rPr>
          <w:fldChar w:fldCharType="separate"/>
        </w:r>
        <w:r>
          <w:rPr>
            <w:noProof/>
            <w:webHidden/>
          </w:rPr>
          <w:t>5</w:t>
        </w:r>
        <w:r>
          <w:rPr>
            <w:noProof/>
            <w:webHidden/>
          </w:rPr>
          <w:fldChar w:fldCharType="end"/>
        </w:r>
      </w:hyperlink>
    </w:p>
    <w:p w14:paraId="7C081221" w14:textId="7757115E"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10" w:history="1">
        <w:r w:rsidRPr="00574F8B">
          <w:rPr>
            <w:rStyle w:val="Hypertextovprepojenie"/>
            <w:noProof/>
          </w:rPr>
          <w:t>4.</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Zoznam dotknutých parciel</w:t>
        </w:r>
        <w:r>
          <w:rPr>
            <w:noProof/>
            <w:webHidden/>
          </w:rPr>
          <w:tab/>
        </w:r>
        <w:r>
          <w:rPr>
            <w:noProof/>
            <w:webHidden/>
          </w:rPr>
          <w:fldChar w:fldCharType="begin"/>
        </w:r>
        <w:r>
          <w:rPr>
            <w:noProof/>
            <w:webHidden/>
          </w:rPr>
          <w:instrText xml:space="preserve"> PAGEREF _Toc191312010 \h </w:instrText>
        </w:r>
        <w:r>
          <w:rPr>
            <w:noProof/>
            <w:webHidden/>
          </w:rPr>
        </w:r>
        <w:r>
          <w:rPr>
            <w:noProof/>
            <w:webHidden/>
          </w:rPr>
          <w:fldChar w:fldCharType="separate"/>
        </w:r>
        <w:r>
          <w:rPr>
            <w:noProof/>
            <w:webHidden/>
          </w:rPr>
          <w:t>5</w:t>
        </w:r>
        <w:r>
          <w:rPr>
            <w:noProof/>
            <w:webHidden/>
          </w:rPr>
          <w:fldChar w:fldCharType="end"/>
        </w:r>
      </w:hyperlink>
    </w:p>
    <w:p w14:paraId="5CAC6CFB" w14:textId="6F726C99"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11" w:history="1">
        <w:r w:rsidRPr="00574F8B">
          <w:rPr>
            <w:rStyle w:val="Hypertextovprepojenie"/>
            <w:noProof/>
          </w:rPr>
          <w:t>5.</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Východiskové podklady pre riešenie stavby</w:t>
        </w:r>
        <w:r>
          <w:rPr>
            <w:noProof/>
            <w:webHidden/>
          </w:rPr>
          <w:tab/>
        </w:r>
        <w:r>
          <w:rPr>
            <w:noProof/>
            <w:webHidden/>
          </w:rPr>
          <w:fldChar w:fldCharType="begin"/>
        </w:r>
        <w:r>
          <w:rPr>
            <w:noProof/>
            <w:webHidden/>
          </w:rPr>
          <w:instrText xml:space="preserve"> PAGEREF _Toc191312011 \h </w:instrText>
        </w:r>
        <w:r>
          <w:rPr>
            <w:noProof/>
            <w:webHidden/>
          </w:rPr>
        </w:r>
        <w:r>
          <w:rPr>
            <w:noProof/>
            <w:webHidden/>
          </w:rPr>
          <w:fldChar w:fldCharType="separate"/>
        </w:r>
        <w:r>
          <w:rPr>
            <w:noProof/>
            <w:webHidden/>
          </w:rPr>
          <w:t>6</w:t>
        </w:r>
        <w:r>
          <w:rPr>
            <w:noProof/>
            <w:webHidden/>
          </w:rPr>
          <w:fldChar w:fldCharType="end"/>
        </w:r>
      </w:hyperlink>
    </w:p>
    <w:p w14:paraId="5DDDAFB9" w14:textId="311E5876" w:rsidR="00414F41" w:rsidRDefault="00414F41">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12" w:history="1">
        <w:r w:rsidRPr="00574F8B">
          <w:rPr>
            <w:rStyle w:val="Hypertextovprepojenie"/>
            <w:noProof/>
          </w:rPr>
          <w:t>5.1</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Údaje o prieskumoch</w:t>
        </w:r>
        <w:r>
          <w:rPr>
            <w:noProof/>
            <w:webHidden/>
          </w:rPr>
          <w:tab/>
        </w:r>
        <w:r>
          <w:rPr>
            <w:noProof/>
            <w:webHidden/>
          </w:rPr>
          <w:fldChar w:fldCharType="begin"/>
        </w:r>
        <w:r>
          <w:rPr>
            <w:noProof/>
            <w:webHidden/>
          </w:rPr>
          <w:instrText xml:space="preserve"> PAGEREF _Toc191312012 \h </w:instrText>
        </w:r>
        <w:r>
          <w:rPr>
            <w:noProof/>
            <w:webHidden/>
          </w:rPr>
        </w:r>
        <w:r>
          <w:rPr>
            <w:noProof/>
            <w:webHidden/>
          </w:rPr>
          <w:fldChar w:fldCharType="separate"/>
        </w:r>
        <w:r>
          <w:rPr>
            <w:noProof/>
            <w:webHidden/>
          </w:rPr>
          <w:t>6</w:t>
        </w:r>
        <w:r>
          <w:rPr>
            <w:noProof/>
            <w:webHidden/>
          </w:rPr>
          <w:fldChar w:fldCharType="end"/>
        </w:r>
      </w:hyperlink>
    </w:p>
    <w:p w14:paraId="1CAB448B" w14:textId="0BB686A3" w:rsidR="00414F41" w:rsidRDefault="00414F41">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13" w:history="1">
        <w:r w:rsidRPr="00574F8B">
          <w:rPr>
            <w:rStyle w:val="Hypertextovprepojenie"/>
            <w:noProof/>
          </w:rPr>
          <w:t>5.2</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Geodetické podklady</w:t>
        </w:r>
        <w:r>
          <w:rPr>
            <w:noProof/>
            <w:webHidden/>
          </w:rPr>
          <w:tab/>
        </w:r>
        <w:r>
          <w:rPr>
            <w:noProof/>
            <w:webHidden/>
          </w:rPr>
          <w:fldChar w:fldCharType="begin"/>
        </w:r>
        <w:r>
          <w:rPr>
            <w:noProof/>
            <w:webHidden/>
          </w:rPr>
          <w:instrText xml:space="preserve"> PAGEREF _Toc191312013 \h </w:instrText>
        </w:r>
        <w:r>
          <w:rPr>
            <w:noProof/>
            <w:webHidden/>
          </w:rPr>
        </w:r>
        <w:r>
          <w:rPr>
            <w:noProof/>
            <w:webHidden/>
          </w:rPr>
          <w:fldChar w:fldCharType="separate"/>
        </w:r>
        <w:r>
          <w:rPr>
            <w:noProof/>
            <w:webHidden/>
          </w:rPr>
          <w:t>7</w:t>
        </w:r>
        <w:r>
          <w:rPr>
            <w:noProof/>
            <w:webHidden/>
          </w:rPr>
          <w:fldChar w:fldCharType="end"/>
        </w:r>
      </w:hyperlink>
    </w:p>
    <w:p w14:paraId="71715765" w14:textId="50C19208"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14" w:history="1">
        <w:r w:rsidRPr="00574F8B">
          <w:rPr>
            <w:rStyle w:val="Hypertextovprepojenie"/>
            <w:noProof/>
          </w:rPr>
          <w:t>6.</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Charakter územia výstavby</w:t>
        </w:r>
        <w:r>
          <w:rPr>
            <w:noProof/>
            <w:webHidden/>
          </w:rPr>
          <w:tab/>
        </w:r>
        <w:r>
          <w:rPr>
            <w:noProof/>
            <w:webHidden/>
          </w:rPr>
          <w:fldChar w:fldCharType="begin"/>
        </w:r>
        <w:r>
          <w:rPr>
            <w:noProof/>
            <w:webHidden/>
          </w:rPr>
          <w:instrText xml:space="preserve"> PAGEREF _Toc191312014 \h </w:instrText>
        </w:r>
        <w:r>
          <w:rPr>
            <w:noProof/>
            <w:webHidden/>
          </w:rPr>
        </w:r>
        <w:r>
          <w:rPr>
            <w:noProof/>
            <w:webHidden/>
          </w:rPr>
          <w:fldChar w:fldCharType="separate"/>
        </w:r>
        <w:r>
          <w:rPr>
            <w:noProof/>
            <w:webHidden/>
          </w:rPr>
          <w:t>7</w:t>
        </w:r>
        <w:r>
          <w:rPr>
            <w:noProof/>
            <w:webHidden/>
          </w:rPr>
          <w:fldChar w:fldCharType="end"/>
        </w:r>
      </w:hyperlink>
    </w:p>
    <w:p w14:paraId="2432A1CC" w14:textId="5035122D" w:rsidR="00414F41" w:rsidRDefault="00414F41">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15" w:history="1">
        <w:r w:rsidRPr="00574F8B">
          <w:rPr>
            <w:rStyle w:val="Hypertextovprepojenie"/>
            <w:noProof/>
          </w:rPr>
          <w:t>6.1</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Charakteristika územia</w:t>
        </w:r>
        <w:r>
          <w:rPr>
            <w:noProof/>
            <w:webHidden/>
          </w:rPr>
          <w:tab/>
        </w:r>
        <w:r>
          <w:rPr>
            <w:noProof/>
            <w:webHidden/>
          </w:rPr>
          <w:fldChar w:fldCharType="begin"/>
        </w:r>
        <w:r>
          <w:rPr>
            <w:noProof/>
            <w:webHidden/>
          </w:rPr>
          <w:instrText xml:space="preserve"> PAGEREF _Toc191312015 \h </w:instrText>
        </w:r>
        <w:r>
          <w:rPr>
            <w:noProof/>
            <w:webHidden/>
          </w:rPr>
        </w:r>
        <w:r>
          <w:rPr>
            <w:noProof/>
            <w:webHidden/>
          </w:rPr>
          <w:fldChar w:fldCharType="separate"/>
        </w:r>
        <w:r>
          <w:rPr>
            <w:noProof/>
            <w:webHidden/>
          </w:rPr>
          <w:t>7</w:t>
        </w:r>
        <w:r>
          <w:rPr>
            <w:noProof/>
            <w:webHidden/>
          </w:rPr>
          <w:fldChar w:fldCharType="end"/>
        </w:r>
      </w:hyperlink>
    </w:p>
    <w:p w14:paraId="4575DC5C" w14:textId="74236728" w:rsidR="00414F41" w:rsidRDefault="00414F41">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16" w:history="1">
        <w:r w:rsidRPr="00574F8B">
          <w:rPr>
            <w:rStyle w:val="Hypertextovprepojenie"/>
            <w:noProof/>
          </w:rPr>
          <w:t>6.2</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Jestvujúce ochranné pásma</w:t>
        </w:r>
        <w:r>
          <w:rPr>
            <w:noProof/>
            <w:webHidden/>
          </w:rPr>
          <w:tab/>
        </w:r>
        <w:r>
          <w:rPr>
            <w:noProof/>
            <w:webHidden/>
          </w:rPr>
          <w:fldChar w:fldCharType="begin"/>
        </w:r>
        <w:r>
          <w:rPr>
            <w:noProof/>
            <w:webHidden/>
          </w:rPr>
          <w:instrText xml:space="preserve"> PAGEREF _Toc191312016 \h </w:instrText>
        </w:r>
        <w:r>
          <w:rPr>
            <w:noProof/>
            <w:webHidden/>
          </w:rPr>
        </w:r>
        <w:r>
          <w:rPr>
            <w:noProof/>
            <w:webHidden/>
          </w:rPr>
          <w:fldChar w:fldCharType="separate"/>
        </w:r>
        <w:r>
          <w:rPr>
            <w:noProof/>
            <w:webHidden/>
          </w:rPr>
          <w:t>8</w:t>
        </w:r>
        <w:r>
          <w:rPr>
            <w:noProof/>
            <w:webHidden/>
          </w:rPr>
          <w:fldChar w:fldCharType="end"/>
        </w:r>
      </w:hyperlink>
    </w:p>
    <w:p w14:paraId="559399AD" w14:textId="01559F29" w:rsidR="00414F41" w:rsidRDefault="00414F41">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17" w:history="1">
        <w:r w:rsidRPr="00574F8B">
          <w:rPr>
            <w:rStyle w:val="Hypertextovprepojenie"/>
            <w:noProof/>
          </w:rPr>
          <w:t>6.3</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Najvyššia časť stavby</w:t>
        </w:r>
        <w:r>
          <w:rPr>
            <w:noProof/>
            <w:webHidden/>
          </w:rPr>
          <w:tab/>
        </w:r>
        <w:r>
          <w:rPr>
            <w:noProof/>
            <w:webHidden/>
          </w:rPr>
          <w:fldChar w:fldCharType="begin"/>
        </w:r>
        <w:r>
          <w:rPr>
            <w:noProof/>
            <w:webHidden/>
          </w:rPr>
          <w:instrText xml:space="preserve"> PAGEREF _Toc191312017 \h </w:instrText>
        </w:r>
        <w:r>
          <w:rPr>
            <w:noProof/>
            <w:webHidden/>
          </w:rPr>
        </w:r>
        <w:r>
          <w:rPr>
            <w:noProof/>
            <w:webHidden/>
          </w:rPr>
          <w:fldChar w:fldCharType="separate"/>
        </w:r>
        <w:r>
          <w:rPr>
            <w:noProof/>
            <w:webHidden/>
          </w:rPr>
          <w:t>8</w:t>
        </w:r>
        <w:r>
          <w:rPr>
            <w:noProof/>
            <w:webHidden/>
          </w:rPr>
          <w:fldChar w:fldCharType="end"/>
        </w:r>
      </w:hyperlink>
    </w:p>
    <w:p w14:paraId="1A7B5D0A" w14:textId="03D8F0C0" w:rsidR="00414F41" w:rsidRDefault="00414F41">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18" w:history="1">
        <w:r w:rsidRPr="00574F8B">
          <w:rPr>
            <w:rStyle w:val="Hypertextovprepojenie"/>
            <w:noProof/>
          </w:rPr>
          <w:t>6.4</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Zhodnotenie staveniska</w:t>
        </w:r>
        <w:r>
          <w:rPr>
            <w:noProof/>
            <w:webHidden/>
          </w:rPr>
          <w:tab/>
        </w:r>
        <w:r>
          <w:rPr>
            <w:noProof/>
            <w:webHidden/>
          </w:rPr>
          <w:fldChar w:fldCharType="begin"/>
        </w:r>
        <w:r>
          <w:rPr>
            <w:noProof/>
            <w:webHidden/>
          </w:rPr>
          <w:instrText xml:space="preserve"> PAGEREF _Toc191312018 \h </w:instrText>
        </w:r>
        <w:r>
          <w:rPr>
            <w:noProof/>
            <w:webHidden/>
          </w:rPr>
        </w:r>
        <w:r>
          <w:rPr>
            <w:noProof/>
            <w:webHidden/>
          </w:rPr>
          <w:fldChar w:fldCharType="separate"/>
        </w:r>
        <w:r>
          <w:rPr>
            <w:noProof/>
            <w:webHidden/>
          </w:rPr>
          <w:t>9</w:t>
        </w:r>
        <w:r>
          <w:rPr>
            <w:noProof/>
            <w:webHidden/>
          </w:rPr>
          <w:fldChar w:fldCharType="end"/>
        </w:r>
      </w:hyperlink>
    </w:p>
    <w:p w14:paraId="09ACFE49" w14:textId="158D2D22"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19" w:history="1">
        <w:r w:rsidRPr="00574F8B">
          <w:rPr>
            <w:rStyle w:val="Hypertextovprepojenie"/>
            <w:noProof/>
          </w:rPr>
          <w:t>7.</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Opis stavby z hľadiska účelovej funkcie</w:t>
        </w:r>
        <w:r>
          <w:rPr>
            <w:noProof/>
            <w:webHidden/>
          </w:rPr>
          <w:tab/>
        </w:r>
        <w:r>
          <w:rPr>
            <w:noProof/>
            <w:webHidden/>
          </w:rPr>
          <w:fldChar w:fldCharType="begin"/>
        </w:r>
        <w:r>
          <w:rPr>
            <w:noProof/>
            <w:webHidden/>
          </w:rPr>
          <w:instrText xml:space="preserve"> PAGEREF _Toc191312019 \h </w:instrText>
        </w:r>
        <w:r>
          <w:rPr>
            <w:noProof/>
            <w:webHidden/>
          </w:rPr>
        </w:r>
        <w:r>
          <w:rPr>
            <w:noProof/>
            <w:webHidden/>
          </w:rPr>
          <w:fldChar w:fldCharType="separate"/>
        </w:r>
        <w:r>
          <w:rPr>
            <w:noProof/>
            <w:webHidden/>
          </w:rPr>
          <w:t>9</w:t>
        </w:r>
        <w:r>
          <w:rPr>
            <w:noProof/>
            <w:webHidden/>
          </w:rPr>
          <w:fldChar w:fldCharType="end"/>
        </w:r>
      </w:hyperlink>
    </w:p>
    <w:p w14:paraId="4CA3EC18" w14:textId="4CCE54E1" w:rsidR="00414F41" w:rsidRDefault="00414F41">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20" w:history="1">
        <w:r w:rsidRPr="00574F8B">
          <w:rPr>
            <w:rStyle w:val="Hypertextovprepojenie"/>
            <w:noProof/>
          </w:rPr>
          <w:t>7.1</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Celkové urbanistické, architektonické a stavebné riešenie</w:t>
        </w:r>
        <w:r>
          <w:rPr>
            <w:noProof/>
            <w:webHidden/>
          </w:rPr>
          <w:tab/>
        </w:r>
        <w:r>
          <w:rPr>
            <w:noProof/>
            <w:webHidden/>
          </w:rPr>
          <w:fldChar w:fldCharType="begin"/>
        </w:r>
        <w:r>
          <w:rPr>
            <w:noProof/>
            <w:webHidden/>
          </w:rPr>
          <w:instrText xml:space="preserve"> PAGEREF _Toc191312020 \h </w:instrText>
        </w:r>
        <w:r>
          <w:rPr>
            <w:noProof/>
            <w:webHidden/>
          </w:rPr>
        </w:r>
        <w:r>
          <w:rPr>
            <w:noProof/>
            <w:webHidden/>
          </w:rPr>
          <w:fldChar w:fldCharType="separate"/>
        </w:r>
        <w:r>
          <w:rPr>
            <w:noProof/>
            <w:webHidden/>
          </w:rPr>
          <w:t>9</w:t>
        </w:r>
        <w:r>
          <w:rPr>
            <w:noProof/>
            <w:webHidden/>
          </w:rPr>
          <w:fldChar w:fldCharType="end"/>
        </w:r>
      </w:hyperlink>
    </w:p>
    <w:p w14:paraId="47A529B0" w14:textId="6FA99CC6" w:rsidR="00414F41" w:rsidRDefault="00414F41">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21" w:history="1">
        <w:r w:rsidRPr="00574F8B">
          <w:rPr>
            <w:rStyle w:val="Hypertextovprepojenie"/>
            <w:noProof/>
          </w:rPr>
          <w:t>7.2</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Skladba projektu stavby</w:t>
        </w:r>
        <w:r>
          <w:rPr>
            <w:noProof/>
            <w:webHidden/>
          </w:rPr>
          <w:tab/>
        </w:r>
        <w:r>
          <w:rPr>
            <w:noProof/>
            <w:webHidden/>
          </w:rPr>
          <w:fldChar w:fldCharType="begin"/>
        </w:r>
        <w:r>
          <w:rPr>
            <w:noProof/>
            <w:webHidden/>
          </w:rPr>
          <w:instrText xml:space="preserve"> PAGEREF _Toc191312021 \h </w:instrText>
        </w:r>
        <w:r>
          <w:rPr>
            <w:noProof/>
            <w:webHidden/>
          </w:rPr>
        </w:r>
        <w:r>
          <w:rPr>
            <w:noProof/>
            <w:webHidden/>
          </w:rPr>
          <w:fldChar w:fldCharType="separate"/>
        </w:r>
        <w:r>
          <w:rPr>
            <w:noProof/>
            <w:webHidden/>
          </w:rPr>
          <w:t>10</w:t>
        </w:r>
        <w:r>
          <w:rPr>
            <w:noProof/>
            <w:webHidden/>
          </w:rPr>
          <w:fldChar w:fldCharType="end"/>
        </w:r>
      </w:hyperlink>
    </w:p>
    <w:p w14:paraId="263D1E07" w14:textId="546DA9F2" w:rsidR="00414F41" w:rsidRDefault="00414F41">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22" w:history="1">
        <w:r w:rsidRPr="00574F8B">
          <w:rPr>
            <w:rStyle w:val="Hypertextovprepojenie"/>
            <w:noProof/>
          </w:rPr>
          <w:t>7.3</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Architektonické a stavebné riešenie</w:t>
        </w:r>
        <w:r>
          <w:rPr>
            <w:noProof/>
            <w:webHidden/>
          </w:rPr>
          <w:tab/>
        </w:r>
        <w:r>
          <w:rPr>
            <w:noProof/>
            <w:webHidden/>
          </w:rPr>
          <w:fldChar w:fldCharType="begin"/>
        </w:r>
        <w:r>
          <w:rPr>
            <w:noProof/>
            <w:webHidden/>
          </w:rPr>
          <w:instrText xml:space="preserve"> PAGEREF _Toc191312022 \h </w:instrText>
        </w:r>
        <w:r>
          <w:rPr>
            <w:noProof/>
            <w:webHidden/>
          </w:rPr>
        </w:r>
        <w:r>
          <w:rPr>
            <w:noProof/>
            <w:webHidden/>
          </w:rPr>
          <w:fldChar w:fldCharType="separate"/>
        </w:r>
        <w:r>
          <w:rPr>
            <w:noProof/>
            <w:webHidden/>
          </w:rPr>
          <w:t>11</w:t>
        </w:r>
        <w:r>
          <w:rPr>
            <w:noProof/>
            <w:webHidden/>
          </w:rPr>
          <w:fldChar w:fldCharType="end"/>
        </w:r>
      </w:hyperlink>
    </w:p>
    <w:p w14:paraId="11B5CB43" w14:textId="797CC851" w:rsidR="00414F41" w:rsidRDefault="00414F41">
      <w:pPr>
        <w:pStyle w:val="Obsah3"/>
        <w:tabs>
          <w:tab w:val="left" w:pos="174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23" w:history="1">
        <w:r w:rsidRPr="00574F8B">
          <w:rPr>
            <w:rStyle w:val="Hypertextovprepojenie"/>
            <w:noProof/>
          </w:rPr>
          <w:t>7.3.1</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Stručný popis stavebného riešenia</w:t>
        </w:r>
        <w:r>
          <w:rPr>
            <w:noProof/>
            <w:webHidden/>
          </w:rPr>
          <w:tab/>
        </w:r>
        <w:r>
          <w:rPr>
            <w:noProof/>
            <w:webHidden/>
          </w:rPr>
          <w:fldChar w:fldCharType="begin"/>
        </w:r>
        <w:r>
          <w:rPr>
            <w:noProof/>
            <w:webHidden/>
          </w:rPr>
          <w:instrText xml:space="preserve"> PAGEREF _Toc191312023 \h </w:instrText>
        </w:r>
        <w:r>
          <w:rPr>
            <w:noProof/>
            <w:webHidden/>
          </w:rPr>
        </w:r>
        <w:r>
          <w:rPr>
            <w:noProof/>
            <w:webHidden/>
          </w:rPr>
          <w:fldChar w:fldCharType="separate"/>
        </w:r>
        <w:r>
          <w:rPr>
            <w:noProof/>
            <w:webHidden/>
          </w:rPr>
          <w:t>11</w:t>
        </w:r>
        <w:r>
          <w:rPr>
            <w:noProof/>
            <w:webHidden/>
          </w:rPr>
          <w:fldChar w:fldCharType="end"/>
        </w:r>
      </w:hyperlink>
    </w:p>
    <w:p w14:paraId="06437F38" w14:textId="02078E84" w:rsidR="00414F41" w:rsidRDefault="00414F41">
      <w:pPr>
        <w:pStyle w:val="Obsah3"/>
        <w:tabs>
          <w:tab w:val="left" w:pos="189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24" w:history="1">
        <w:r w:rsidRPr="00574F8B">
          <w:rPr>
            <w:rStyle w:val="Hypertextovprepojenie"/>
            <w:noProof/>
          </w:rPr>
          <w:t>7.3.1.1</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PC 01 – Prípojky elektrickej energie</w:t>
        </w:r>
        <w:r>
          <w:rPr>
            <w:noProof/>
            <w:webHidden/>
          </w:rPr>
          <w:tab/>
        </w:r>
        <w:r>
          <w:rPr>
            <w:noProof/>
            <w:webHidden/>
          </w:rPr>
          <w:fldChar w:fldCharType="begin"/>
        </w:r>
        <w:r>
          <w:rPr>
            <w:noProof/>
            <w:webHidden/>
          </w:rPr>
          <w:instrText xml:space="preserve"> PAGEREF _Toc191312024 \h </w:instrText>
        </w:r>
        <w:r>
          <w:rPr>
            <w:noProof/>
            <w:webHidden/>
          </w:rPr>
        </w:r>
        <w:r>
          <w:rPr>
            <w:noProof/>
            <w:webHidden/>
          </w:rPr>
          <w:fldChar w:fldCharType="separate"/>
        </w:r>
        <w:r>
          <w:rPr>
            <w:noProof/>
            <w:webHidden/>
          </w:rPr>
          <w:t>11</w:t>
        </w:r>
        <w:r>
          <w:rPr>
            <w:noProof/>
            <w:webHidden/>
          </w:rPr>
          <w:fldChar w:fldCharType="end"/>
        </w:r>
      </w:hyperlink>
    </w:p>
    <w:p w14:paraId="66742B75" w14:textId="385B7DB8" w:rsidR="00414F41" w:rsidRDefault="00414F41">
      <w:pPr>
        <w:pStyle w:val="Obsah3"/>
        <w:tabs>
          <w:tab w:val="left" w:pos="189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25" w:history="1">
        <w:r w:rsidRPr="00574F8B">
          <w:rPr>
            <w:rStyle w:val="Hypertextovprepojenie"/>
            <w:noProof/>
          </w:rPr>
          <w:t>7.3.1.2</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PC 02 – Prípojky potrubných rozvodov</w:t>
        </w:r>
        <w:r>
          <w:rPr>
            <w:noProof/>
            <w:webHidden/>
          </w:rPr>
          <w:tab/>
        </w:r>
        <w:r>
          <w:rPr>
            <w:noProof/>
            <w:webHidden/>
          </w:rPr>
          <w:fldChar w:fldCharType="begin"/>
        </w:r>
        <w:r>
          <w:rPr>
            <w:noProof/>
            <w:webHidden/>
          </w:rPr>
          <w:instrText xml:space="preserve"> PAGEREF _Toc191312025 \h </w:instrText>
        </w:r>
        <w:r>
          <w:rPr>
            <w:noProof/>
            <w:webHidden/>
          </w:rPr>
        </w:r>
        <w:r>
          <w:rPr>
            <w:noProof/>
            <w:webHidden/>
          </w:rPr>
          <w:fldChar w:fldCharType="separate"/>
        </w:r>
        <w:r>
          <w:rPr>
            <w:noProof/>
            <w:webHidden/>
          </w:rPr>
          <w:t>13</w:t>
        </w:r>
        <w:r>
          <w:rPr>
            <w:noProof/>
            <w:webHidden/>
          </w:rPr>
          <w:fldChar w:fldCharType="end"/>
        </w:r>
      </w:hyperlink>
    </w:p>
    <w:p w14:paraId="11B4167A" w14:textId="4FD92A53" w:rsidR="00414F41" w:rsidRDefault="00414F41">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26" w:history="1">
        <w:r w:rsidRPr="00574F8B">
          <w:rPr>
            <w:rStyle w:val="Hypertextovprepojenie"/>
            <w:noProof/>
          </w:rPr>
          <w:t>7.4</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Súhrnné požiadavky na plochy a priestory</w:t>
        </w:r>
        <w:r>
          <w:rPr>
            <w:noProof/>
            <w:webHidden/>
          </w:rPr>
          <w:tab/>
        </w:r>
        <w:r>
          <w:rPr>
            <w:noProof/>
            <w:webHidden/>
          </w:rPr>
          <w:fldChar w:fldCharType="begin"/>
        </w:r>
        <w:r>
          <w:rPr>
            <w:noProof/>
            <w:webHidden/>
          </w:rPr>
          <w:instrText xml:space="preserve"> PAGEREF _Toc191312026 \h </w:instrText>
        </w:r>
        <w:r>
          <w:rPr>
            <w:noProof/>
            <w:webHidden/>
          </w:rPr>
        </w:r>
        <w:r>
          <w:rPr>
            <w:noProof/>
            <w:webHidden/>
          </w:rPr>
          <w:fldChar w:fldCharType="separate"/>
        </w:r>
        <w:r>
          <w:rPr>
            <w:noProof/>
            <w:webHidden/>
          </w:rPr>
          <w:t>53</w:t>
        </w:r>
        <w:r>
          <w:rPr>
            <w:noProof/>
            <w:webHidden/>
          </w:rPr>
          <w:fldChar w:fldCharType="end"/>
        </w:r>
      </w:hyperlink>
    </w:p>
    <w:p w14:paraId="44CEFA2C" w14:textId="03641482" w:rsidR="00414F41" w:rsidRDefault="00414F41">
      <w:pPr>
        <w:pStyle w:val="Obsah3"/>
        <w:tabs>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27" w:history="1">
        <w:r w:rsidRPr="00574F8B">
          <w:rPr>
            <w:rStyle w:val="Hypertextovprepojenie"/>
            <w:noProof/>
          </w:rPr>
          <w:t>Časť PC 01 - Prípojky elektrickej energie</w:t>
        </w:r>
        <w:r>
          <w:rPr>
            <w:noProof/>
            <w:webHidden/>
          </w:rPr>
          <w:tab/>
        </w:r>
        <w:r>
          <w:rPr>
            <w:noProof/>
            <w:webHidden/>
          </w:rPr>
          <w:fldChar w:fldCharType="begin"/>
        </w:r>
        <w:r>
          <w:rPr>
            <w:noProof/>
            <w:webHidden/>
          </w:rPr>
          <w:instrText xml:space="preserve"> PAGEREF _Toc191312027 \h </w:instrText>
        </w:r>
        <w:r>
          <w:rPr>
            <w:noProof/>
            <w:webHidden/>
          </w:rPr>
        </w:r>
        <w:r>
          <w:rPr>
            <w:noProof/>
            <w:webHidden/>
          </w:rPr>
          <w:fldChar w:fldCharType="separate"/>
        </w:r>
        <w:r>
          <w:rPr>
            <w:noProof/>
            <w:webHidden/>
          </w:rPr>
          <w:t>53</w:t>
        </w:r>
        <w:r>
          <w:rPr>
            <w:noProof/>
            <w:webHidden/>
          </w:rPr>
          <w:fldChar w:fldCharType="end"/>
        </w:r>
      </w:hyperlink>
    </w:p>
    <w:p w14:paraId="53603822" w14:textId="36EB7F16" w:rsidR="00414F41" w:rsidRDefault="00414F41">
      <w:pPr>
        <w:pStyle w:val="Obsah3"/>
        <w:tabs>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28" w:history="1">
        <w:r w:rsidRPr="00574F8B">
          <w:rPr>
            <w:rStyle w:val="Hypertextovprepojenie"/>
            <w:noProof/>
          </w:rPr>
          <w:t>Časť PC 02 - Prípojky potrubných rozvodov</w:t>
        </w:r>
        <w:r>
          <w:rPr>
            <w:noProof/>
            <w:webHidden/>
          </w:rPr>
          <w:tab/>
        </w:r>
        <w:r>
          <w:rPr>
            <w:noProof/>
            <w:webHidden/>
          </w:rPr>
          <w:fldChar w:fldCharType="begin"/>
        </w:r>
        <w:r>
          <w:rPr>
            <w:noProof/>
            <w:webHidden/>
          </w:rPr>
          <w:instrText xml:space="preserve"> PAGEREF _Toc191312028 \h </w:instrText>
        </w:r>
        <w:r>
          <w:rPr>
            <w:noProof/>
            <w:webHidden/>
          </w:rPr>
        </w:r>
        <w:r>
          <w:rPr>
            <w:noProof/>
            <w:webHidden/>
          </w:rPr>
          <w:fldChar w:fldCharType="separate"/>
        </w:r>
        <w:r>
          <w:rPr>
            <w:noProof/>
            <w:webHidden/>
          </w:rPr>
          <w:t>53</w:t>
        </w:r>
        <w:r>
          <w:rPr>
            <w:noProof/>
            <w:webHidden/>
          </w:rPr>
          <w:fldChar w:fldCharType="end"/>
        </w:r>
      </w:hyperlink>
    </w:p>
    <w:p w14:paraId="2D565B80" w14:textId="13856A85" w:rsidR="00414F41" w:rsidRDefault="00414F41">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29" w:history="1">
        <w:r w:rsidRPr="00574F8B">
          <w:rPr>
            <w:rStyle w:val="Hypertextovprepojenie"/>
            <w:noProof/>
          </w:rPr>
          <w:t>7.5</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Podmienky prípravy územia</w:t>
        </w:r>
        <w:r>
          <w:rPr>
            <w:noProof/>
            <w:webHidden/>
          </w:rPr>
          <w:tab/>
        </w:r>
        <w:r>
          <w:rPr>
            <w:noProof/>
            <w:webHidden/>
          </w:rPr>
          <w:fldChar w:fldCharType="begin"/>
        </w:r>
        <w:r>
          <w:rPr>
            <w:noProof/>
            <w:webHidden/>
          </w:rPr>
          <w:instrText xml:space="preserve"> PAGEREF _Toc191312029 \h </w:instrText>
        </w:r>
        <w:r>
          <w:rPr>
            <w:noProof/>
            <w:webHidden/>
          </w:rPr>
        </w:r>
        <w:r>
          <w:rPr>
            <w:noProof/>
            <w:webHidden/>
          </w:rPr>
          <w:fldChar w:fldCharType="separate"/>
        </w:r>
        <w:r>
          <w:rPr>
            <w:noProof/>
            <w:webHidden/>
          </w:rPr>
          <w:t>54</w:t>
        </w:r>
        <w:r>
          <w:rPr>
            <w:noProof/>
            <w:webHidden/>
          </w:rPr>
          <w:fldChar w:fldCharType="end"/>
        </w:r>
      </w:hyperlink>
    </w:p>
    <w:p w14:paraId="65010D99" w14:textId="6FB2543E" w:rsidR="00414F41" w:rsidRDefault="00414F41">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30" w:history="1">
        <w:r w:rsidRPr="00574F8B">
          <w:rPr>
            <w:rStyle w:val="Hypertextovprepojenie"/>
            <w:noProof/>
          </w:rPr>
          <w:t>7.6</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Zemné práce – celkový rozsah</w:t>
        </w:r>
        <w:r>
          <w:rPr>
            <w:noProof/>
            <w:webHidden/>
          </w:rPr>
          <w:tab/>
        </w:r>
        <w:r>
          <w:rPr>
            <w:noProof/>
            <w:webHidden/>
          </w:rPr>
          <w:fldChar w:fldCharType="begin"/>
        </w:r>
        <w:r>
          <w:rPr>
            <w:noProof/>
            <w:webHidden/>
          </w:rPr>
          <w:instrText xml:space="preserve"> PAGEREF _Toc191312030 \h </w:instrText>
        </w:r>
        <w:r>
          <w:rPr>
            <w:noProof/>
            <w:webHidden/>
          </w:rPr>
        </w:r>
        <w:r>
          <w:rPr>
            <w:noProof/>
            <w:webHidden/>
          </w:rPr>
          <w:fldChar w:fldCharType="separate"/>
        </w:r>
        <w:r>
          <w:rPr>
            <w:noProof/>
            <w:webHidden/>
          </w:rPr>
          <w:t>54</w:t>
        </w:r>
        <w:r>
          <w:rPr>
            <w:noProof/>
            <w:webHidden/>
          </w:rPr>
          <w:fldChar w:fldCharType="end"/>
        </w:r>
      </w:hyperlink>
    </w:p>
    <w:p w14:paraId="74738716" w14:textId="642D62A5" w:rsidR="00414F41" w:rsidRDefault="00414F41">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31" w:history="1">
        <w:r w:rsidRPr="00574F8B">
          <w:rPr>
            <w:rStyle w:val="Hypertextovprepojenie"/>
            <w:noProof/>
          </w:rPr>
          <w:t>7.7</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Podzemná voda</w:t>
        </w:r>
        <w:r>
          <w:rPr>
            <w:noProof/>
            <w:webHidden/>
          </w:rPr>
          <w:tab/>
        </w:r>
        <w:r>
          <w:rPr>
            <w:noProof/>
            <w:webHidden/>
          </w:rPr>
          <w:fldChar w:fldCharType="begin"/>
        </w:r>
        <w:r>
          <w:rPr>
            <w:noProof/>
            <w:webHidden/>
          </w:rPr>
          <w:instrText xml:space="preserve"> PAGEREF _Toc191312031 \h </w:instrText>
        </w:r>
        <w:r>
          <w:rPr>
            <w:noProof/>
            <w:webHidden/>
          </w:rPr>
        </w:r>
        <w:r>
          <w:rPr>
            <w:noProof/>
            <w:webHidden/>
          </w:rPr>
          <w:fldChar w:fldCharType="separate"/>
        </w:r>
        <w:r>
          <w:rPr>
            <w:noProof/>
            <w:webHidden/>
          </w:rPr>
          <w:t>54</w:t>
        </w:r>
        <w:r>
          <w:rPr>
            <w:noProof/>
            <w:webHidden/>
          </w:rPr>
          <w:fldChar w:fldCharType="end"/>
        </w:r>
      </w:hyperlink>
    </w:p>
    <w:p w14:paraId="0F125566" w14:textId="08910D43"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32" w:history="1">
        <w:r w:rsidRPr="00574F8B">
          <w:rPr>
            <w:rStyle w:val="Hypertextovprepojenie"/>
            <w:noProof/>
          </w:rPr>
          <w:t>8.</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Údaje o prevádzke a technologickom vybavení stavby</w:t>
        </w:r>
        <w:r>
          <w:rPr>
            <w:noProof/>
            <w:webHidden/>
          </w:rPr>
          <w:tab/>
        </w:r>
        <w:r>
          <w:rPr>
            <w:noProof/>
            <w:webHidden/>
          </w:rPr>
          <w:fldChar w:fldCharType="begin"/>
        </w:r>
        <w:r>
          <w:rPr>
            <w:noProof/>
            <w:webHidden/>
          </w:rPr>
          <w:instrText xml:space="preserve"> PAGEREF _Toc191312032 \h </w:instrText>
        </w:r>
        <w:r>
          <w:rPr>
            <w:noProof/>
            <w:webHidden/>
          </w:rPr>
        </w:r>
        <w:r>
          <w:rPr>
            <w:noProof/>
            <w:webHidden/>
          </w:rPr>
          <w:fldChar w:fldCharType="separate"/>
        </w:r>
        <w:r>
          <w:rPr>
            <w:noProof/>
            <w:webHidden/>
          </w:rPr>
          <w:t>55</w:t>
        </w:r>
        <w:r>
          <w:rPr>
            <w:noProof/>
            <w:webHidden/>
          </w:rPr>
          <w:fldChar w:fldCharType="end"/>
        </w:r>
      </w:hyperlink>
    </w:p>
    <w:p w14:paraId="4D62EE04" w14:textId="62C2F6A2"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33" w:history="1">
        <w:r w:rsidRPr="00574F8B">
          <w:rPr>
            <w:rStyle w:val="Hypertextovprepojenie"/>
            <w:noProof/>
          </w:rPr>
          <w:t>9.</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Opis technologického procesu</w:t>
        </w:r>
        <w:r>
          <w:rPr>
            <w:noProof/>
            <w:webHidden/>
          </w:rPr>
          <w:tab/>
        </w:r>
        <w:r>
          <w:rPr>
            <w:noProof/>
            <w:webHidden/>
          </w:rPr>
          <w:fldChar w:fldCharType="begin"/>
        </w:r>
        <w:r>
          <w:rPr>
            <w:noProof/>
            <w:webHidden/>
          </w:rPr>
          <w:instrText xml:space="preserve"> PAGEREF _Toc191312033 \h </w:instrText>
        </w:r>
        <w:r>
          <w:rPr>
            <w:noProof/>
            <w:webHidden/>
          </w:rPr>
        </w:r>
        <w:r>
          <w:rPr>
            <w:noProof/>
            <w:webHidden/>
          </w:rPr>
          <w:fldChar w:fldCharType="separate"/>
        </w:r>
        <w:r>
          <w:rPr>
            <w:noProof/>
            <w:webHidden/>
          </w:rPr>
          <w:t>55</w:t>
        </w:r>
        <w:r>
          <w:rPr>
            <w:noProof/>
            <w:webHidden/>
          </w:rPr>
          <w:fldChar w:fldCharType="end"/>
        </w:r>
      </w:hyperlink>
    </w:p>
    <w:p w14:paraId="6751DFA0" w14:textId="38180B54" w:rsidR="00414F41" w:rsidRDefault="00414F41">
      <w:pPr>
        <w:pStyle w:val="Obsah2"/>
        <w:tabs>
          <w:tab w:val="left" w:pos="1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34" w:history="1">
        <w:r w:rsidRPr="00574F8B">
          <w:rPr>
            <w:rStyle w:val="Hypertextovprepojenie"/>
            <w:noProof/>
          </w:rPr>
          <w:t>9.1</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Opis riešenia prevádzkových súborov</w:t>
        </w:r>
        <w:r>
          <w:rPr>
            <w:noProof/>
            <w:webHidden/>
          </w:rPr>
          <w:tab/>
        </w:r>
        <w:r>
          <w:rPr>
            <w:noProof/>
            <w:webHidden/>
          </w:rPr>
          <w:fldChar w:fldCharType="begin"/>
        </w:r>
        <w:r>
          <w:rPr>
            <w:noProof/>
            <w:webHidden/>
          </w:rPr>
          <w:instrText xml:space="preserve"> PAGEREF _Toc191312034 \h </w:instrText>
        </w:r>
        <w:r>
          <w:rPr>
            <w:noProof/>
            <w:webHidden/>
          </w:rPr>
        </w:r>
        <w:r>
          <w:rPr>
            <w:noProof/>
            <w:webHidden/>
          </w:rPr>
          <w:fldChar w:fldCharType="separate"/>
        </w:r>
        <w:r>
          <w:rPr>
            <w:noProof/>
            <w:webHidden/>
          </w:rPr>
          <w:t>55</w:t>
        </w:r>
        <w:r>
          <w:rPr>
            <w:noProof/>
            <w:webHidden/>
          </w:rPr>
          <w:fldChar w:fldCharType="end"/>
        </w:r>
      </w:hyperlink>
    </w:p>
    <w:p w14:paraId="4AFCE49A" w14:textId="1BB7CE7C" w:rsidR="00414F41" w:rsidRDefault="00414F41">
      <w:pPr>
        <w:pStyle w:val="Obsah3"/>
        <w:tabs>
          <w:tab w:val="left" w:pos="174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35" w:history="1">
        <w:r w:rsidRPr="00574F8B">
          <w:rPr>
            <w:rStyle w:val="Hypertextovprepojenie"/>
            <w:noProof/>
          </w:rPr>
          <w:t>9.1.1</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PC 01 – Prípojky elektrickej energie</w:t>
        </w:r>
        <w:r>
          <w:rPr>
            <w:noProof/>
            <w:webHidden/>
          </w:rPr>
          <w:tab/>
        </w:r>
        <w:r>
          <w:rPr>
            <w:noProof/>
            <w:webHidden/>
          </w:rPr>
          <w:fldChar w:fldCharType="begin"/>
        </w:r>
        <w:r>
          <w:rPr>
            <w:noProof/>
            <w:webHidden/>
          </w:rPr>
          <w:instrText xml:space="preserve"> PAGEREF _Toc191312035 \h </w:instrText>
        </w:r>
        <w:r>
          <w:rPr>
            <w:noProof/>
            <w:webHidden/>
          </w:rPr>
        </w:r>
        <w:r>
          <w:rPr>
            <w:noProof/>
            <w:webHidden/>
          </w:rPr>
          <w:fldChar w:fldCharType="separate"/>
        </w:r>
        <w:r>
          <w:rPr>
            <w:noProof/>
            <w:webHidden/>
          </w:rPr>
          <w:t>55</w:t>
        </w:r>
        <w:r>
          <w:rPr>
            <w:noProof/>
            <w:webHidden/>
          </w:rPr>
          <w:fldChar w:fldCharType="end"/>
        </w:r>
      </w:hyperlink>
    </w:p>
    <w:p w14:paraId="62DABBDD" w14:textId="2225AA0E" w:rsidR="00414F41" w:rsidRDefault="00414F41">
      <w:pPr>
        <w:pStyle w:val="Obsah3"/>
        <w:tabs>
          <w:tab w:val="left" w:pos="174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36" w:history="1">
        <w:r w:rsidRPr="00574F8B">
          <w:rPr>
            <w:rStyle w:val="Hypertextovprepojenie"/>
            <w:noProof/>
          </w:rPr>
          <w:t>9.1.2</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Časť PC 02 – Prípojky potrubných rozvodov:</w:t>
        </w:r>
        <w:r>
          <w:rPr>
            <w:noProof/>
            <w:webHidden/>
          </w:rPr>
          <w:tab/>
        </w:r>
        <w:r>
          <w:rPr>
            <w:noProof/>
            <w:webHidden/>
          </w:rPr>
          <w:fldChar w:fldCharType="begin"/>
        </w:r>
        <w:r>
          <w:rPr>
            <w:noProof/>
            <w:webHidden/>
          </w:rPr>
          <w:instrText xml:space="preserve"> PAGEREF _Toc191312036 \h </w:instrText>
        </w:r>
        <w:r>
          <w:rPr>
            <w:noProof/>
            <w:webHidden/>
          </w:rPr>
        </w:r>
        <w:r>
          <w:rPr>
            <w:noProof/>
            <w:webHidden/>
          </w:rPr>
          <w:fldChar w:fldCharType="separate"/>
        </w:r>
        <w:r>
          <w:rPr>
            <w:noProof/>
            <w:webHidden/>
          </w:rPr>
          <w:t>65</w:t>
        </w:r>
        <w:r>
          <w:rPr>
            <w:noProof/>
            <w:webHidden/>
          </w:rPr>
          <w:fldChar w:fldCharType="end"/>
        </w:r>
      </w:hyperlink>
    </w:p>
    <w:p w14:paraId="7C65F7E8" w14:textId="37B2ED9E"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37" w:history="1">
        <w:r w:rsidRPr="00574F8B">
          <w:rPr>
            <w:rStyle w:val="Hypertextovprepojenie"/>
            <w:noProof/>
          </w:rPr>
          <w:t>10.</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Zabezpečenie budúcej prevádzky</w:t>
        </w:r>
        <w:r>
          <w:rPr>
            <w:noProof/>
            <w:webHidden/>
          </w:rPr>
          <w:tab/>
        </w:r>
        <w:r>
          <w:rPr>
            <w:noProof/>
            <w:webHidden/>
          </w:rPr>
          <w:fldChar w:fldCharType="begin"/>
        </w:r>
        <w:r>
          <w:rPr>
            <w:noProof/>
            <w:webHidden/>
          </w:rPr>
          <w:instrText xml:space="preserve"> PAGEREF _Toc191312037 \h </w:instrText>
        </w:r>
        <w:r>
          <w:rPr>
            <w:noProof/>
            <w:webHidden/>
          </w:rPr>
        </w:r>
        <w:r>
          <w:rPr>
            <w:noProof/>
            <w:webHidden/>
          </w:rPr>
          <w:fldChar w:fldCharType="separate"/>
        </w:r>
        <w:r>
          <w:rPr>
            <w:noProof/>
            <w:webHidden/>
          </w:rPr>
          <w:t>99</w:t>
        </w:r>
        <w:r>
          <w:rPr>
            <w:noProof/>
            <w:webHidden/>
          </w:rPr>
          <w:fldChar w:fldCharType="end"/>
        </w:r>
      </w:hyperlink>
    </w:p>
    <w:p w14:paraId="6EE46B53" w14:textId="636C6115" w:rsidR="00414F41" w:rsidRDefault="00414F41">
      <w:pPr>
        <w:pStyle w:val="Obsah2"/>
        <w:tabs>
          <w:tab w:val="left" w:pos="1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38" w:history="1">
        <w:r w:rsidRPr="00574F8B">
          <w:rPr>
            <w:rStyle w:val="Hypertextovprepojenie"/>
            <w:noProof/>
          </w:rPr>
          <w:t>10.1</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Časový fond prevádzkovania</w:t>
        </w:r>
        <w:r>
          <w:rPr>
            <w:noProof/>
            <w:webHidden/>
          </w:rPr>
          <w:tab/>
        </w:r>
        <w:r>
          <w:rPr>
            <w:noProof/>
            <w:webHidden/>
          </w:rPr>
          <w:fldChar w:fldCharType="begin"/>
        </w:r>
        <w:r>
          <w:rPr>
            <w:noProof/>
            <w:webHidden/>
          </w:rPr>
          <w:instrText xml:space="preserve"> PAGEREF _Toc191312038 \h </w:instrText>
        </w:r>
        <w:r>
          <w:rPr>
            <w:noProof/>
            <w:webHidden/>
          </w:rPr>
        </w:r>
        <w:r>
          <w:rPr>
            <w:noProof/>
            <w:webHidden/>
          </w:rPr>
          <w:fldChar w:fldCharType="separate"/>
        </w:r>
        <w:r>
          <w:rPr>
            <w:noProof/>
            <w:webHidden/>
          </w:rPr>
          <w:t>99</w:t>
        </w:r>
        <w:r>
          <w:rPr>
            <w:noProof/>
            <w:webHidden/>
          </w:rPr>
          <w:fldChar w:fldCharType="end"/>
        </w:r>
      </w:hyperlink>
    </w:p>
    <w:p w14:paraId="4BF64CA8" w14:textId="7A536A9F" w:rsidR="00414F41" w:rsidRDefault="00414F41">
      <w:pPr>
        <w:pStyle w:val="Obsah2"/>
        <w:tabs>
          <w:tab w:val="left" w:pos="1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39" w:history="1">
        <w:r w:rsidRPr="00574F8B">
          <w:rPr>
            <w:rStyle w:val="Hypertextovprepojenie"/>
            <w:noProof/>
          </w:rPr>
          <w:t>10.2</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Požiadavky na nových pracovníkov</w:t>
        </w:r>
        <w:r>
          <w:rPr>
            <w:noProof/>
            <w:webHidden/>
          </w:rPr>
          <w:tab/>
        </w:r>
        <w:r>
          <w:rPr>
            <w:noProof/>
            <w:webHidden/>
          </w:rPr>
          <w:fldChar w:fldCharType="begin"/>
        </w:r>
        <w:r>
          <w:rPr>
            <w:noProof/>
            <w:webHidden/>
          </w:rPr>
          <w:instrText xml:space="preserve"> PAGEREF _Toc191312039 \h </w:instrText>
        </w:r>
        <w:r>
          <w:rPr>
            <w:noProof/>
            <w:webHidden/>
          </w:rPr>
        </w:r>
        <w:r>
          <w:rPr>
            <w:noProof/>
            <w:webHidden/>
          </w:rPr>
          <w:fldChar w:fldCharType="separate"/>
        </w:r>
        <w:r>
          <w:rPr>
            <w:noProof/>
            <w:webHidden/>
          </w:rPr>
          <w:t>100</w:t>
        </w:r>
        <w:r>
          <w:rPr>
            <w:noProof/>
            <w:webHidden/>
          </w:rPr>
          <w:fldChar w:fldCharType="end"/>
        </w:r>
      </w:hyperlink>
    </w:p>
    <w:p w14:paraId="42E7AC76" w14:textId="21850349"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40" w:history="1">
        <w:r w:rsidRPr="00574F8B">
          <w:rPr>
            <w:rStyle w:val="Hypertextovprepojenie"/>
            <w:noProof/>
          </w:rPr>
          <w:t>11.</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Súhrnná bilancia všetkých druhov energií a ich zdroj</w:t>
        </w:r>
        <w:r>
          <w:rPr>
            <w:noProof/>
            <w:webHidden/>
          </w:rPr>
          <w:tab/>
        </w:r>
        <w:r>
          <w:rPr>
            <w:noProof/>
            <w:webHidden/>
          </w:rPr>
          <w:fldChar w:fldCharType="begin"/>
        </w:r>
        <w:r>
          <w:rPr>
            <w:noProof/>
            <w:webHidden/>
          </w:rPr>
          <w:instrText xml:space="preserve"> PAGEREF _Toc191312040 \h </w:instrText>
        </w:r>
        <w:r>
          <w:rPr>
            <w:noProof/>
            <w:webHidden/>
          </w:rPr>
        </w:r>
        <w:r>
          <w:rPr>
            <w:noProof/>
            <w:webHidden/>
          </w:rPr>
          <w:fldChar w:fldCharType="separate"/>
        </w:r>
        <w:r>
          <w:rPr>
            <w:noProof/>
            <w:webHidden/>
          </w:rPr>
          <w:t>100</w:t>
        </w:r>
        <w:r>
          <w:rPr>
            <w:noProof/>
            <w:webHidden/>
          </w:rPr>
          <w:fldChar w:fldCharType="end"/>
        </w:r>
      </w:hyperlink>
    </w:p>
    <w:p w14:paraId="4CD00621" w14:textId="1809B38B" w:rsidR="00414F41" w:rsidRDefault="00414F41">
      <w:pPr>
        <w:pStyle w:val="Obsah2"/>
        <w:tabs>
          <w:tab w:val="left" w:pos="1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41" w:history="1">
        <w:r w:rsidRPr="00574F8B">
          <w:rPr>
            <w:rStyle w:val="Hypertextovprepojenie"/>
            <w:noProof/>
          </w:rPr>
          <w:t>11.1</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Časť PC 01 – Prípojky elektrickej energie</w:t>
        </w:r>
        <w:r>
          <w:rPr>
            <w:noProof/>
            <w:webHidden/>
          </w:rPr>
          <w:tab/>
        </w:r>
        <w:r>
          <w:rPr>
            <w:noProof/>
            <w:webHidden/>
          </w:rPr>
          <w:fldChar w:fldCharType="begin"/>
        </w:r>
        <w:r>
          <w:rPr>
            <w:noProof/>
            <w:webHidden/>
          </w:rPr>
          <w:instrText xml:space="preserve"> PAGEREF _Toc191312041 \h </w:instrText>
        </w:r>
        <w:r>
          <w:rPr>
            <w:noProof/>
            <w:webHidden/>
          </w:rPr>
        </w:r>
        <w:r>
          <w:rPr>
            <w:noProof/>
            <w:webHidden/>
          </w:rPr>
          <w:fldChar w:fldCharType="separate"/>
        </w:r>
        <w:r>
          <w:rPr>
            <w:noProof/>
            <w:webHidden/>
          </w:rPr>
          <w:t>100</w:t>
        </w:r>
        <w:r>
          <w:rPr>
            <w:noProof/>
            <w:webHidden/>
          </w:rPr>
          <w:fldChar w:fldCharType="end"/>
        </w:r>
      </w:hyperlink>
    </w:p>
    <w:p w14:paraId="638802F7" w14:textId="566CA59C" w:rsidR="00414F41" w:rsidRDefault="00414F41">
      <w:pPr>
        <w:pStyle w:val="Obsah2"/>
        <w:tabs>
          <w:tab w:val="left" w:pos="1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42" w:history="1">
        <w:r w:rsidRPr="00574F8B">
          <w:rPr>
            <w:rStyle w:val="Hypertextovprepojenie"/>
            <w:noProof/>
          </w:rPr>
          <w:t>11.2</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Časť PC 02 – Prípojky potrubných rozvodov</w:t>
        </w:r>
        <w:r>
          <w:rPr>
            <w:noProof/>
            <w:webHidden/>
          </w:rPr>
          <w:tab/>
        </w:r>
        <w:r>
          <w:rPr>
            <w:noProof/>
            <w:webHidden/>
          </w:rPr>
          <w:fldChar w:fldCharType="begin"/>
        </w:r>
        <w:r>
          <w:rPr>
            <w:noProof/>
            <w:webHidden/>
          </w:rPr>
          <w:instrText xml:space="preserve"> PAGEREF _Toc191312042 \h </w:instrText>
        </w:r>
        <w:r>
          <w:rPr>
            <w:noProof/>
            <w:webHidden/>
          </w:rPr>
        </w:r>
        <w:r>
          <w:rPr>
            <w:noProof/>
            <w:webHidden/>
          </w:rPr>
          <w:fldChar w:fldCharType="separate"/>
        </w:r>
        <w:r>
          <w:rPr>
            <w:noProof/>
            <w:webHidden/>
          </w:rPr>
          <w:t>100</w:t>
        </w:r>
        <w:r>
          <w:rPr>
            <w:noProof/>
            <w:webHidden/>
          </w:rPr>
          <w:fldChar w:fldCharType="end"/>
        </w:r>
      </w:hyperlink>
    </w:p>
    <w:p w14:paraId="73E6BBE8" w14:textId="017A03CA" w:rsidR="00414F41" w:rsidRDefault="00414F41">
      <w:pPr>
        <w:pStyle w:val="Obsah3"/>
        <w:tabs>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43" w:history="1">
        <w:r w:rsidRPr="00574F8B">
          <w:rPr>
            <w:rStyle w:val="Hypertextovprepojenie"/>
            <w:noProof/>
          </w:rPr>
          <w:t>Teplo, chlad</w:t>
        </w:r>
        <w:r>
          <w:rPr>
            <w:noProof/>
            <w:webHidden/>
          </w:rPr>
          <w:tab/>
        </w:r>
        <w:r>
          <w:rPr>
            <w:noProof/>
            <w:webHidden/>
          </w:rPr>
          <w:fldChar w:fldCharType="begin"/>
        </w:r>
        <w:r>
          <w:rPr>
            <w:noProof/>
            <w:webHidden/>
          </w:rPr>
          <w:instrText xml:space="preserve"> PAGEREF _Toc191312043 \h </w:instrText>
        </w:r>
        <w:r>
          <w:rPr>
            <w:noProof/>
            <w:webHidden/>
          </w:rPr>
        </w:r>
        <w:r>
          <w:rPr>
            <w:noProof/>
            <w:webHidden/>
          </w:rPr>
          <w:fldChar w:fldCharType="separate"/>
        </w:r>
        <w:r>
          <w:rPr>
            <w:noProof/>
            <w:webHidden/>
          </w:rPr>
          <w:t>103</w:t>
        </w:r>
        <w:r>
          <w:rPr>
            <w:noProof/>
            <w:webHidden/>
          </w:rPr>
          <w:fldChar w:fldCharType="end"/>
        </w:r>
      </w:hyperlink>
    </w:p>
    <w:p w14:paraId="75C3AEFC" w14:textId="000FB943" w:rsidR="00414F41" w:rsidRDefault="00414F41">
      <w:pPr>
        <w:pStyle w:val="Obsah3"/>
        <w:tabs>
          <w:tab w:val="left" w:pos="1848"/>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44" w:history="1">
        <w:r w:rsidRPr="00574F8B">
          <w:rPr>
            <w:rStyle w:val="Hypertextovprepojenie"/>
            <w:noProof/>
          </w:rPr>
          <w:t>11.2.1</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Vodné hospodárstvo, celková bilancia spotreby vody pre prevádzkovanie a jej zdroj</w:t>
        </w:r>
        <w:r>
          <w:rPr>
            <w:noProof/>
            <w:webHidden/>
          </w:rPr>
          <w:tab/>
        </w:r>
        <w:r>
          <w:rPr>
            <w:noProof/>
            <w:webHidden/>
          </w:rPr>
          <w:fldChar w:fldCharType="begin"/>
        </w:r>
        <w:r>
          <w:rPr>
            <w:noProof/>
            <w:webHidden/>
          </w:rPr>
          <w:instrText xml:space="preserve"> PAGEREF _Toc191312044 \h </w:instrText>
        </w:r>
        <w:r>
          <w:rPr>
            <w:noProof/>
            <w:webHidden/>
          </w:rPr>
        </w:r>
        <w:r>
          <w:rPr>
            <w:noProof/>
            <w:webHidden/>
          </w:rPr>
          <w:fldChar w:fldCharType="separate"/>
        </w:r>
        <w:r>
          <w:rPr>
            <w:noProof/>
            <w:webHidden/>
          </w:rPr>
          <w:t>103</w:t>
        </w:r>
        <w:r>
          <w:rPr>
            <w:noProof/>
            <w:webHidden/>
          </w:rPr>
          <w:fldChar w:fldCharType="end"/>
        </w:r>
      </w:hyperlink>
    </w:p>
    <w:p w14:paraId="6F1CF58D" w14:textId="21D63C59"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45" w:history="1">
        <w:r w:rsidRPr="00574F8B">
          <w:rPr>
            <w:rStyle w:val="Hypertextovprepojenie"/>
            <w:noProof/>
          </w:rPr>
          <w:t>12.</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Nové inžinierske siete</w:t>
        </w:r>
        <w:r>
          <w:rPr>
            <w:noProof/>
            <w:webHidden/>
          </w:rPr>
          <w:tab/>
        </w:r>
        <w:r>
          <w:rPr>
            <w:noProof/>
            <w:webHidden/>
          </w:rPr>
          <w:fldChar w:fldCharType="begin"/>
        </w:r>
        <w:r>
          <w:rPr>
            <w:noProof/>
            <w:webHidden/>
          </w:rPr>
          <w:instrText xml:space="preserve"> PAGEREF _Toc191312045 \h </w:instrText>
        </w:r>
        <w:r>
          <w:rPr>
            <w:noProof/>
            <w:webHidden/>
          </w:rPr>
        </w:r>
        <w:r>
          <w:rPr>
            <w:noProof/>
            <w:webHidden/>
          </w:rPr>
          <w:fldChar w:fldCharType="separate"/>
        </w:r>
        <w:r>
          <w:rPr>
            <w:noProof/>
            <w:webHidden/>
          </w:rPr>
          <w:t>104</w:t>
        </w:r>
        <w:r>
          <w:rPr>
            <w:noProof/>
            <w:webHidden/>
          </w:rPr>
          <w:fldChar w:fldCharType="end"/>
        </w:r>
      </w:hyperlink>
    </w:p>
    <w:p w14:paraId="450513BD" w14:textId="57EDDD99" w:rsidR="00414F41" w:rsidRDefault="00414F41">
      <w:pPr>
        <w:pStyle w:val="Obsah2"/>
        <w:tabs>
          <w:tab w:val="left" w:pos="1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46" w:history="1">
        <w:r w:rsidRPr="00574F8B">
          <w:rPr>
            <w:rStyle w:val="Hypertextovprepojenie"/>
            <w:noProof/>
          </w:rPr>
          <w:t>12.1</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Určenie nových ochranných pásiem</w:t>
        </w:r>
        <w:r>
          <w:rPr>
            <w:noProof/>
            <w:webHidden/>
          </w:rPr>
          <w:tab/>
        </w:r>
        <w:r>
          <w:rPr>
            <w:noProof/>
            <w:webHidden/>
          </w:rPr>
          <w:fldChar w:fldCharType="begin"/>
        </w:r>
        <w:r>
          <w:rPr>
            <w:noProof/>
            <w:webHidden/>
          </w:rPr>
          <w:instrText xml:space="preserve"> PAGEREF _Toc191312046 \h </w:instrText>
        </w:r>
        <w:r>
          <w:rPr>
            <w:noProof/>
            <w:webHidden/>
          </w:rPr>
        </w:r>
        <w:r>
          <w:rPr>
            <w:noProof/>
            <w:webHidden/>
          </w:rPr>
          <w:fldChar w:fldCharType="separate"/>
        </w:r>
        <w:r>
          <w:rPr>
            <w:noProof/>
            <w:webHidden/>
          </w:rPr>
          <w:t>104</w:t>
        </w:r>
        <w:r>
          <w:rPr>
            <w:noProof/>
            <w:webHidden/>
          </w:rPr>
          <w:fldChar w:fldCharType="end"/>
        </w:r>
      </w:hyperlink>
    </w:p>
    <w:p w14:paraId="6ED31AB1" w14:textId="164E9790"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47" w:history="1">
        <w:r w:rsidRPr="00574F8B">
          <w:rPr>
            <w:rStyle w:val="Hypertextovprepojenie"/>
            <w:noProof/>
          </w:rPr>
          <w:t>13.</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Požiadavky na dopravné cesty a parkovacie priestory</w:t>
        </w:r>
        <w:r>
          <w:rPr>
            <w:noProof/>
            <w:webHidden/>
          </w:rPr>
          <w:tab/>
        </w:r>
        <w:r>
          <w:rPr>
            <w:noProof/>
            <w:webHidden/>
          </w:rPr>
          <w:fldChar w:fldCharType="begin"/>
        </w:r>
        <w:r>
          <w:rPr>
            <w:noProof/>
            <w:webHidden/>
          </w:rPr>
          <w:instrText xml:space="preserve"> PAGEREF _Toc191312047 \h </w:instrText>
        </w:r>
        <w:r>
          <w:rPr>
            <w:noProof/>
            <w:webHidden/>
          </w:rPr>
        </w:r>
        <w:r>
          <w:rPr>
            <w:noProof/>
            <w:webHidden/>
          </w:rPr>
          <w:fldChar w:fldCharType="separate"/>
        </w:r>
        <w:r>
          <w:rPr>
            <w:noProof/>
            <w:webHidden/>
          </w:rPr>
          <w:t>104</w:t>
        </w:r>
        <w:r>
          <w:rPr>
            <w:noProof/>
            <w:webHidden/>
          </w:rPr>
          <w:fldChar w:fldCharType="end"/>
        </w:r>
      </w:hyperlink>
    </w:p>
    <w:p w14:paraId="33B3DAC2" w14:textId="2E87BBE6"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48" w:history="1">
        <w:r w:rsidRPr="00574F8B">
          <w:rPr>
            <w:rStyle w:val="Hypertextovprepojenie"/>
            <w:noProof/>
          </w:rPr>
          <w:t>14.</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Vplyv stavby a prevádzky na životné prostredie</w:t>
        </w:r>
        <w:r>
          <w:rPr>
            <w:noProof/>
            <w:webHidden/>
          </w:rPr>
          <w:tab/>
        </w:r>
        <w:r>
          <w:rPr>
            <w:noProof/>
            <w:webHidden/>
          </w:rPr>
          <w:fldChar w:fldCharType="begin"/>
        </w:r>
        <w:r>
          <w:rPr>
            <w:noProof/>
            <w:webHidden/>
          </w:rPr>
          <w:instrText xml:space="preserve"> PAGEREF _Toc191312048 \h </w:instrText>
        </w:r>
        <w:r>
          <w:rPr>
            <w:noProof/>
            <w:webHidden/>
          </w:rPr>
        </w:r>
        <w:r>
          <w:rPr>
            <w:noProof/>
            <w:webHidden/>
          </w:rPr>
          <w:fldChar w:fldCharType="separate"/>
        </w:r>
        <w:r>
          <w:rPr>
            <w:noProof/>
            <w:webHidden/>
          </w:rPr>
          <w:t>105</w:t>
        </w:r>
        <w:r>
          <w:rPr>
            <w:noProof/>
            <w:webHidden/>
          </w:rPr>
          <w:fldChar w:fldCharType="end"/>
        </w:r>
      </w:hyperlink>
    </w:p>
    <w:p w14:paraId="15DC1208" w14:textId="1A141E26" w:rsidR="00414F41" w:rsidRDefault="00414F41">
      <w:pPr>
        <w:pStyle w:val="Obsah2"/>
        <w:tabs>
          <w:tab w:val="left" w:pos="1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49" w:history="1">
        <w:r w:rsidRPr="00574F8B">
          <w:rPr>
            <w:rStyle w:val="Hypertextovprepojenie"/>
            <w:noProof/>
          </w:rPr>
          <w:t>14.1</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Zdôvodnenie najvýhodnejšieho riešenia z hľadiska ochrany životného prostredia</w:t>
        </w:r>
        <w:r>
          <w:rPr>
            <w:noProof/>
            <w:webHidden/>
          </w:rPr>
          <w:tab/>
        </w:r>
        <w:r>
          <w:rPr>
            <w:noProof/>
            <w:webHidden/>
          </w:rPr>
          <w:fldChar w:fldCharType="begin"/>
        </w:r>
        <w:r>
          <w:rPr>
            <w:noProof/>
            <w:webHidden/>
          </w:rPr>
          <w:instrText xml:space="preserve"> PAGEREF _Toc191312049 \h </w:instrText>
        </w:r>
        <w:r>
          <w:rPr>
            <w:noProof/>
            <w:webHidden/>
          </w:rPr>
        </w:r>
        <w:r>
          <w:rPr>
            <w:noProof/>
            <w:webHidden/>
          </w:rPr>
          <w:fldChar w:fldCharType="separate"/>
        </w:r>
        <w:r>
          <w:rPr>
            <w:noProof/>
            <w:webHidden/>
          </w:rPr>
          <w:t>105</w:t>
        </w:r>
        <w:r>
          <w:rPr>
            <w:noProof/>
            <w:webHidden/>
          </w:rPr>
          <w:fldChar w:fldCharType="end"/>
        </w:r>
      </w:hyperlink>
    </w:p>
    <w:p w14:paraId="36AC704F" w14:textId="14CB0848" w:rsidR="00414F41" w:rsidRDefault="00414F41">
      <w:pPr>
        <w:pStyle w:val="Obsah2"/>
        <w:tabs>
          <w:tab w:val="left" w:pos="1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50" w:history="1">
        <w:r w:rsidRPr="00574F8B">
          <w:rPr>
            <w:rStyle w:val="Hypertextovprepojenie"/>
            <w:noProof/>
          </w:rPr>
          <w:t>14.2</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Ochrana prírody a krajiny, nároky na výrub porastov</w:t>
        </w:r>
        <w:r>
          <w:rPr>
            <w:noProof/>
            <w:webHidden/>
          </w:rPr>
          <w:tab/>
        </w:r>
        <w:r>
          <w:rPr>
            <w:noProof/>
            <w:webHidden/>
          </w:rPr>
          <w:fldChar w:fldCharType="begin"/>
        </w:r>
        <w:r>
          <w:rPr>
            <w:noProof/>
            <w:webHidden/>
          </w:rPr>
          <w:instrText xml:space="preserve"> PAGEREF _Toc191312050 \h </w:instrText>
        </w:r>
        <w:r>
          <w:rPr>
            <w:noProof/>
            <w:webHidden/>
          </w:rPr>
        </w:r>
        <w:r>
          <w:rPr>
            <w:noProof/>
            <w:webHidden/>
          </w:rPr>
          <w:fldChar w:fldCharType="separate"/>
        </w:r>
        <w:r>
          <w:rPr>
            <w:noProof/>
            <w:webHidden/>
          </w:rPr>
          <w:t>105</w:t>
        </w:r>
        <w:r>
          <w:rPr>
            <w:noProof/>
            <w:webHidden/>
          </w:rPr>
          <w:fldChar w:fldCharType="end"/>
        </w:r>
      </w:hyperlink>
    </w:p>
    <w:p w14:paraId="105D5168" w14:textId="2C48B566" w:rsidR="00414F41" w:rsidRDefault="00414F41">
      <w:pPr>
        <w:pStyle w:val="Obsah2"/>
        <w:tabs>
          <w:tab w:val="left" w:pos="1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51" w:history="1">
        <w:r w:rsidRPr="00574F8B">
          <w:rPr>
            <w:rStyle w:val="Hypertextovprepojenie"/>
            <w:noProof/>
          </w:rPr>
          <w:t>14.3</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Ochrana ovzdušia</w:t>
        </w:r>
        <w:r>
          <w:rPr>
            <w:noProof/>
            <w:webHidden/>
          </w:rPr>
          <w:tab/>
        </w:r>
        <w:r>
          <w:rPr>
            <w:noProof/>
            <w:webHidden/>
          </w:rPr>
          <w:fldChar w:fldCharType="begin"/>
        </w:r>
        <w:r>
          <w:rPr>
            <w:noProof/>
            <w:webHidden/>
          </w:rPr>
          <w:instrText xml:space="preserve"> PAGEREF _Toc191312051 \h </w:instrText>
        </w:r>
        <w:r>
          <w:rPr>
            <w:noProof/>
            <w:webHidden/>
          </w:rPr>
        </w:r>
        <w:r>
          <w:rPr>
            <w:noProof/>
            <w:webHidden/>
          </w:rPr>
          <w:fldChar w:fldCharType="separate"/>
        </w:r>
        <w:r>
          <w:rPr>
            <w:noProof/>
            <w:webHidden/>
          </w:rPr>
          <w:t>105</w:t>
        </w:r>
        <w:r>
          <w:rPr>
            <w:noProof/>
            <w:webHidden/>
          </w:rPr>
          <w:fldChar w:fldCharType="end"/>
        </w:r>
      </w:hyperlink>
    </w:p>
    <w:p w14:paraId="6708B9ED" w14:textId="059B3B44" w:rsidR="00414F41" w:rsidRDefault="00414F41">
      <w:pPr>
        <w:pStyle w:val="Obsah2"/>
        <w:tabs>
          <w:tab w:val="left" w:pos="1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52" w:history="1">
        <w:r w:rsidRPr="00574F8B">
          <w:rPr>
            <w:rStyle w:val="Hypertextovprepojenie"/>
            <w:noProof/>
          </w:rPr>
          <w:t>14.4</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Ochrana pôdy, spodných a povrchových vôd</w:t>
        </w:r>
        <w:r>
          <w:rPr>
            <w:noProof/>
            <w:webHidden/>
          </w:rPr>
          <w:tab/>
        </w:r>
        <w:r>
          <w:rPr>
            <w:noProof/>
            <w:webHidden/>
          </w:rPr>
          <w:fldChar w:fldCharType="begin"/>
        </w:r>
        <w:r>
          <w:rPr>
            <w:noProof/>
            <w:webHidden/>
          </w:rPr>
          <w:instrText xml:space="preserve"> PAGEREF _Toc191312052 \h </w:instrText>
        </w:r>
        <w:r>
          <w:rPr>
            <w:noProof/>
            <w:webHidden/>
          </w:rPr>
        </w:r>
        <w:r>
          <w:rPr>
            <w:noProof/>
            <w:webHidden/>
          </w:rPr>
          <w:fldChar w:fldCharType="separate"/>
        </w:r>
        <w:r>
          <w:rPr>
            <w:noProof/>
            <w:webHidden/>
          </w:rPr>
          <w:t>106</w:t>
        </w:r>
        <w:r>
          <w:rPr>
            <w:noProof/>
            <w:webHidden/>
          </w:rPr>
          <w:fldChar w:fldCharType="end"/>
        </w:r>
      </w:hyperlink>
    </w:p>
    <w:p w14:paraId="54D1AD4F" w14:textId="57EFADEA" w:rsidR="00414F41" w:rsidRDefault="00414F41">
      <w:pPr>
        <w:pStyle w:val="Obsah2"/>
        <w:tabs>
          <w:tab w:val="left" w:pos="1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53" w:history="1">
        <w:r w:rsidRPr="00574F8B">
          <w:rPr>
            <w:rStyle w:val="Hypertextovprepojenie"/>
            <w:noProof/>
          </w:rPr>
          <w:t>14.5</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Ochrana proti hluku</w:t>
        </w:r>
        <w:r>
          <w:rPr>
            <w:noProof/>
            <w:webHidden/>
          </w:rPr>
          <w:tab/>
        </w:r>
        <w:r>
          <w:rPr>
            <w:noProof/>
            <w:webHidden/>
          </w:rPr>
          <w:fldChar w:fldCharType="begin"/>
        </w:r>
        <w:r>
          <w:rPr>
            <w:noProof/>
            <w:webHidden/>
          </w:rPr>
          <w:instrText xml:space="preserve"> PAGEREF _Toc191312053 \h </w:instrText>
        </w:r>
        <w:r>
          <w:rPr>
            <w:noProof/>
            <w:webHidden/>
          </w:rPr>
        </w:r>
        <w:r>
          <w:rPr>
            <w:noProof/>
            <w:webHidden/>
          </w:rPr>
          <w:fldChar w:fldCharType="separate"/>
        </w:r>
        <w:r>
          <w:rPr>
            <w:noProof/>
            <w:webHidden/>
          </w:rPr>
          <w:t>106</w:t>
        </w:r>
        <w:r>
          <w:rPr>
            <w:noProof/>
            <w:webHidden/>
          </w:rPr>
          <w:fldChar w:fldCharType="end"/>
        </w:r>
      </w:hyperlink>
    </w:p>
    <w:p w14:paraId="0AF2A557" w14:textId="3912B5D0" w:rsidR="00414F41" w:rsidRDefault="00414F41">
      <w:pPr>
        <w:pStyle w:val="Obsah2"/>
        <w:tabs>
          <w:tab w:val="left" w:pos="1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54" w:history="1">
        <w:r w:rsidRPr="00574F8B">
          <w:rPr>
            <w:rStyle w:val="Hypertextovprepojenie"/>
            <w:noProof/>
          </w:rPr>
          <w:t>14.6</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Vznik a návrh spôsobu likvidácie vzniknutých odpadov</w:t>
        </w:r>
        <w:r>
          <w:rPr>
            <w:noProof/>
            <w:webHidden/>
          </w:rPr>
          <w:tab/>
        </w:r>
        <w:r>
          <w:rPr>
            <w:noProof/>
            <w:webHidden/>
          </w:rPr>
          <w:fldChar w:fldCharType="begin"/>
        </w:r>
        <w:r>
          <w:rPr>
            <w:noProof/>
            <w:webHidden/>
          </w:rPr>
          <w:instrText xml:space="preserve"> PAGEREF _Toc191312054 \h </w:instrText>
        </w:r>
        <w:r>
          <w:rPr>
            <w:noProof/>
            <w:webHidden/>
          </w:rPr>
        </w:r>
        <w:r>
          <w:rPr>
            <w:noProof/>
            <w:webHidden/>
          </w:rPr>
          <w:fldChar w:fldCharType="separate"/>
        </w:r>
        <w:r>
          <w:rPr>
            <w:noProof/>
            <w:webHidden/>
          </w:rPr>
          <w:t>107</w:t>
        </w:r>
        <w:r>
          <w:rPr>
            <w:noProof/>
            <w:webHidden/>
          </w:rPr>
          <w:fldChar w:fldCharType="end"/>
        </w:r>
      </w:hyperlink>
    </w:p>
    <w:p w14:paraId="19BDB4D4" w14:textId="2DADF284"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55" w:history="1">
        <w:r w:rsidRPr="00574F8B">
          <w:rPr>
            <w:rStyle w:val="Hypertextovprepojenie"/>
            <w:noProof/>
          </w:rPr>
          <w:t>15.</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Základná koncepcia protipožiarnej bezpečnosti stavby</w:t>
        </w:r>
        <w:r>
          <w:rPr>
            <w:noProof/>
            <w:webHidden/>
          </w:rPr>
          <w:tab/>
        </w:r>
        <w:r>
          <w:rPr>
            <w:noProof/>
            <w:webHidden/>
          </w:rPr>
          <w:fldChar w:fldCharType="begin"/>
        </w:r>
        <w:r>
          <w:rPr>
            <w:noProof/>
            <w:webHidden/>
          </w:rPr>
          <w:instrText xml:space="preserve"> PAGEREF _Toc191312055 \h </w:instrText>
        </w:r>
        <w:r>
          <w:rPr>
            <w:noProof/>
            <w:webHidden/>
          </w:rPr>
        </w:r>
        <w:r>
          <w:rPr>
            <w:noProof/>
            <w:webHidden/>
          </w:rPr>
          <w:fldChar w:fldCharType="separate"/>
        </w:r>
        <w:r>
          <w:rPr>
            <w:noProof/>
            <w:webHidden/>
          </w:rPr>
          <w:t>112</w:t>
        </w:r>
        <w:r>
          <w:rPr>
            <w:noProof/>
            <w:webHidden/>
          </w:rPr>
          <w:fldChar w:fldCharType="end"/>
        </w:r>
      </w:hyperlink>
    </w:p>
    <w:p w14:paraId="1DCEE1AA" w14:textId="19BF2C08"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56" w:history="1">
        <w:r w:rsidRPr="00574F8B">
          <w:rPr>
            <w:rStyle w:val="Hypertextovprepojenie"/>
            <w:noProof/>
          </w:rPr>
          <w:t>16.</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Riešenie protikoróznej ochrany</w:t>
        </w:r>
        <w:r>
          <w:rPr>
            <w:noProof/>
            <w:webHidden/>
          </w:rPr>
          <w:tab/>
        </w:r>
        <w:r>
          <w:rPr>
            <w:noProof/>
            <w:webHidden/>
          </w:rPr>
          <w:fldChar w:fldCharType="begin"/>
        </w:r>
        <w:r>
          <w:rPr>
            <w:noProof/>
            <w:webHidden/>
          </w:rPr>
          <w:instrText xml:space="preserve"> PAGEREF _Toc191312056 \h </w:instrText>
        </w:r>
        <w:r>
          <w:rPr>
            <w:noProof/>
            <w:webHidden/>
          </w:rPr>
        </w:r>
        <w:r>
          <w:rPr>
            <w:noProof/>
            <w:webHidden/>
          </w:rPr>
          <w:fldChar w:fldCharType="separate"/>
        </w:r>
        <w:r>
          <w:rPr>
            <w:noProof/>
            <w:webHidden/>
          </w:rPr>
          <w:t>112</w:t>
        </w:r>
        <w:r>
          <w:rPr>
            <w:noProof/>
            <w:webHidden/>
          </w:rPr>
          <w:fldChar w:fldCharType="end"/>
        </w:r>
      </w:hyperlink>
    </w:p>
    <w:p w14:paraId="24B3F686" w14:textId="70619DAD"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57" w:history="1">
        <w:r w:rsidRPr="00574F8B">
          <w:rPr>
            <w:rStyle w:val="Hypertextovprepojenie"/>
            <w:noProof/>
          </w:rPr>
          <w:t>17.</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Zariadenia civilnej obrany</w:t>
        </w:r>
        <w:r>
          <w:rPr>
            <w:noProof/>
            <w:webHidden/>
          </w:rPr>
          <w:tab/>
        </w:r>
        <w:r>
          <w:rPr>
            <w:noProof/>
            <w:webHidden/>
          </w:rPr>
          <w:fldChar w:fldCharType="begin"/>
        </w:r>
        <w:r>
          <w:rPr>
            <w:noProof/>
            <w:webHidden/>
          </w:rPr>
          <w:instrText xml:space="preserve"> PAGEREF _Toc191312057 \h </w:instrText>
        </w:r>
        <w:r>
          <w:rPr>
            <w:noProof/>
            <w:webHidden/>
          </w:rPr>
        </w:r>
        <w:r>
          <w:rPr>
            <w:noProof/>
            <w:webHidden/>
          </w:rPr>
          <w:fldChar w:fldCharType="separate"/>
        </w:r>
        <w:r>
          <w:rPr>
            <w:noProof/>
            <w:webHidden/>
          </w:rPr>
          <w:t>112</w:t>
        </w:r>
        <w:r>
          <w:rPr>
            <w:noProof/>
            <w:webHidden/>
          </w:rPr>
          <w:fldChar w:fldCharType="end"/>
        </w:r>
      </w:hyperlink>
    </w:p>
    <w:p w14:paraId="27053C43" w14:textId="7BA9F044"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58" w:history="1">
        <w:r w:rsidRPr="00574F8B">
          <w:rPr>
            <w:rStyle w:val="Hypertextovprepojenie"/>
            <w:noProof/>
          </w:rPr>
          <w:t>18.</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Starostlivosť o bezpečnosť práce a technických zariadení</w:t>
        </w:r>
        <w:r>
          <w:rPr>
            <w:noProof/>
            <w:webHidden/>
          </w:rPr>
          <w:tab/>
        </w:r>
        <w:r>
          <w:rPr>
            <w:noProof/>
            <w:webHidden/>
          </w:rPr>
          <w:fldChar w:fldCharType="begin"/>
        </w:r>
        <w:r>
          <w:rPr>
            <w:noProof/>
            <w:webHidden/>
          </w:rPr>
          <w:instrText xml:space="preserve"> PAGEREF _Toc191312058 \h </w:instrText>
        </w:r>
        <w:r>
          <w:rPr>
            <w:noProof/>
            <w:webHidden/>
          </w:rPr>
        </w:r>
        <w:r>
          <w:rPr>
            <w:noProof/>
            <w:webHidden/>
          </w:rPr>
          <w:fldChar w:fldCharType="separate"/>
        </w:r>
        <w:r>
          <w:rPr>
            <w:noProof/>
            <w:webHidden/>
          </w:rPr>
          <w:t>112</w:t>
        </w:r>
        <w:r>
          <w:rPr>
            <w:noProof/>
            <w:webHidden/>
          </w:rPr>
          <w:fldChar w:fldCharType="end"/>
        </w:r>
      </w:hyperlink>
    </w:p>
    <w:p w14:paraId="0EE5980E" w14:textId="067D78D0" w:rsidR="00414F41" w:rsidRDefault="00414F41">
      <w:pPr>
        <w:pStyle w:val="Obsah2"/>
        <w:tabs>
          <w:tab w:val="left" w:pos="1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59" w:history="1">
        <w:r w:rsidRPr="00574F8B">
          <w:rPr>
            <w:rStyle w:val="Hypertextovprepojenie"/>
            <w:noProof/>
            <w:snapToGrid w:val="0"/>
          </w:rPr>
          <w:t>18.1</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snapToGrid w:val="0"/>
          </w:rPr>
          <w:t>Posúdenie rizík podľa STN EN 12100</w:t>
        </w:r>
        <w:r>
          <w:rPr>
            <w:noProof/>
            <w:webHidden/>
          </w:rPr>
          <w:tab/>
        </w:r>
        <w:r>
          <w:rPr>
            <w:noProof/>
            <w:webHidden/>
          </w:rPr>
          <w:fldChar w:fldCharType="begin"/>
        </w:r>
        <w:r>
          <w:rPr>
            <w:noProof/>
            <w:webHidden/>
          </w:rPr>
          <w:instrText xml:space="preserve"> PAGEREF _Toc191312059 \h </w:instrText>
        </w:r>
        <w:r>
          <w:rPr>
            <w:noProof/>
            <w:webHidden/>
          </w:rPr>
        </w:r>
        <w:r>
          <w:rPr>
            <w:noProof/>
            <w:webHidden/>
          </w:rPr>
          <w:fldChar w:fldCharType="separate"/>
        </w:r>
        <w:r>
          <w:rPr>
            <w:noProof/>
            <w:webHidden/>
          </w:rPr>
          <w:t>113</w:t>
        </w:r>
        <w:r>
          <w:rPr>
            <w:noProof/>
            <w:webHidden/>
          </w:rPr>
          <w:fldChar w:fldCharType="end"/>
        </w:r>
      </w:hyperlink>
    </w:p>
    <w:p w14:paraId="19071007" w14:textId="02CAFAB9" w:rsidR="00414F41" w:rsidRDefault="00414F41">
      <w:pPr>
        <w:pStyle w:val="Obsah2"/>
        <w:tabs>
          <w:tab w:val="left" w:pos="1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91312060" w:history="1">
        <w:r w:rsidRPr="00574F8B">
          <w:rPr>
            <w:rStyle w:val="Hypertextovprepojenie"/>
            <w:noProof/>
            <w:lang w:eastAsia="sk-SK"/>
          </w:rPr>
          <w:t>18.2</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lang w:eastAsia="sk-SK"/>
          </w:rPr>
          <w:t>Bezpečnosť práce pri výstavbe a počas prevádzky zariadení</w:t>
        </w:r>
        <w:r>
          <w:rPr>
            <w:noProof/>
            <w:webHidden/>
          </w:rPr>
          <w:tab/>
        </w:r>
        <w:r>
          <w:rPr>
            <w:noProof/>
            <w:webHidden/>
          </w:rPr>
          <w:fldChar w:fldCharType="begin"/>
        </w:r>
        <w:r>
          <w:rPr>
            <w:noProof/>
            <w:webHidden/>
          </w:rPr>
          <w:instrText xml:space="preserve"> PAGEREF _Toc191312060 \h </w:instrText>
        </w:r>
        <w:r>
          <w:rPr>
            <w:noProof/>
            <w:webHidden/>
          </w:rPr>
        </w:r>
        <w:r>
          <w:rPr>
            <w:noProof/>
            <w:webHidden/>
          </w:rPr>
          <w:fldChar w:fldCharType="separate"/>
        </w:r>
        <w:r>
          <w:rPr>
            <w:noProof/>
            <w:webHidden/>
          </w:rPr>
          <w:t>114</w:t>
        </w:r>
        <w:r>
          <w:rPr>
            <w:noProof/>
            <w:webHidden/>
          </w:rPr>
          <w:fldChar w:fldCharType="end"/>
        </w:r>
      </w:hyperlink>
    </w:p>
    <w:p w14:paraId="3EFEA633" w14:textId="7E9F6A3A"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61" w:history="1">
        <w:r w:rsidRPr="00574F8B">
          <w:rPr>
            <w:rStyle w:val="Hypertextovprepojenie"/>
            <w:noProof/>
          </w:rPr>
          <w:t>19.</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Celkové náklady stavby a zdroje jej financovania</w:t>
        </w:r>
        <w:r>
          <w:rPr>
            <w:noProof/>
            <w:webHidden/>
          </w:rPr>
          <w:tab/>
        </w:r>
        <w:r>
          <w:rPr>
            <w:noProof/>
            <w:webHidden/>
          </w:rPr>
          <w:fldChar w:fldCharType="begin"/>
        </w:r>
        <w:r>
          <w:rPr>
            <w:noProof/>
            <w:webHidden/>
          </w:rPr>
          <w:instrText xml:space="preserve"> PAGEREF _Toc191312061 \h </w:instrText>
        </w:r>
        <w:r>
          <w:rPr>
            <w:noProof/>
            <w:webHidden/>
          </w:rPr>
        </w:r>
        <w:r>
          <w:rPr>
            <w:noProof/>
            <w:webHidden/>
          </w:rPr>
          <w:fldChar w:fldCharType="separate"/>
        </w:r>
        <w:r>
          <w:rPr>
            <w:noProof/>
            <w:webHidden/>
          </w:rPr>
          <w:t>119</w:t>
        </w:r>
        <w:r>
          <w:rPr>
            <w:noProof/>
            <w:webHidden/>
          </w:rPr>
          <w:fldChar w:fldCharType="end"/>
        </w:r>
      </w:hyperlink>
    </w:p>
    <w:p w14:paraId="4A3ABB35" w14:textId="4AA7E6C7" w:rsidR="00414F41" w:rsidRDefault="00414F41">
      <w:pPr>
        <w:pStyle w:val="Obsah1"/>
        <w:rPr>
          <w:rFonts w:asciiTheme="minorHAnsi" w:eastAsiaTheme="minorEastAsia" w:hAnsiTheme="minorHAnsi" w:cstheme="minorBidi"/>
          <w:noProof/>
          <w:kern w:val="2"/>
          <w:sz w:val="24"/>
          <w:szCs w:val="24"/>
          <w:lang w:eastAsia="sk-SK"/>
          <w14:ligatures w14:val="standardContextual"/>
        </w:rPr>
      </w:pPr>
      <w:hyperlink w:anchor="_Toc191312062" w:history="1">
        <w:r w:rsidRPr="00574F8B">
          <w:rPr>
            <w:rStyle w:val="Hypertextovprepojenie"/>
            <w:noProof/>
          </w:rPr>
          <w:t>20.</w:t>
        </w:r>
        <w:r>
          <w:rPr>
            <w:rFonts w:asciiTheme="minorHAnsi" w:eastAsiaTheme="minorEastAsia" w:hAnsiTheme="minorHAnsi" w:cstheme="minorBidi"/>
            <w:noProof/>
            <w:kern w:val="2"/>
            <w:sz w:val="24"/>
            <w:szCs w:val="24"/>
            <w:lang w:eastAsia="sk-SK"/>
            <w14:ligatures w14:val="standardContextual"/>
          </w:rPr>
          <w:tab/>
        </w:r>
        <w:r w:rsidRPr="00574F8B">
          <w:rPr>
            <w:rStyle w:val="Hypertextovprepojenie"/>
            <w:noProof/>
          </w:rPr>
          <w:t>Organizácia a predpokladaný termín výstavby</w:t>
        </w:r>
        <w:r>
          <w:rPr>
            <w:noProof/>
            <w:webHidden/>
          </w:rPr>
          <w:tab/>
        </w:r>
        <w:r>
          <w:rPr>
            <w:noProof/>
            <w:webHidden/>
          </w:rPr>
          <w:fldChar w:fldCharType="begin"/>
        </w:r>
        <w:r>
          <w:rPr>
            <w:noProof/>
            <w:webHidden/>
          </w:rPr>
          <w:instrText xml:space="preserve"> PAGEREF _Toc191312062 \h </w:instrText>
        </w:r>
        <w:r>
          <w:rPr>
            <w:noProof/>
            <w:webHidden/>
          </w:rPr>
        </w:r>
        <w:r>
          <w:rPr>
            <w:noProof/>
            <w:webHidden/>
          </w:rPr>
          <w:fldChar w:fldCharType="separate"/>
        </w:r>
        <w:r>
          <w:rPr>
            <w:noProof/>
            <w:webHidden/>
          </w:rPr>
          <w:t>119</w:t>
        </w:r>
        <w:r>
          <w:rPr>
            <w:noProof/>
            <w:webHidden/>
          </w:rPr>
          <w:fldChar w:fldCharType="end"/>
        </w:r>
      </w:hyperlink>
    </w:p>
    <w:p w14:paraId="7686C22F" w14:textId="4A2CC170" w:rsidR="00F64EFB" w:rsidRPr="003E124D" w:rsidRDefault="004D18A2" w:rsidP="006D1885">
      <w:pPr>
        <w:pStyle w:val="Obsah1"/>
      </w:pPr>
      <w:r w:rsidRPr="001F4010">
        <w:fldChar w:fldCharType="end"/>
      </w:r>
    </w:p>
    <w:p w14:paraId="2AD47219" w14:textId="78C19D2A" w:rsidR="004E3C77" w:rsidRDefault="004E3C77" w:rsidP="00903211"/>
    <w:p w14:paraId="36B74B05" w14:textId="77777777" w:rsidR="002B6D12" w:rsidRPr="004E3C77" w:rsidRDefault="002B6D12" w:rsidP="00903211"/>
    <w:p w14:paraId="15EF4516" w14:textId="77777777" w:rsidR="006D1885" w:rsidRDefault="006D1885">
      <w:pPr>
        <w:spacing w:line="240" w:lineRule="auto"/>
        <w:ind w:firstLine="0"/>
        <w:jc w:val="left"/>
        <w:rPr>
          <w:b/>
        </w:rPr>
      </w:pPr>
      <w:bookmarkStart w:id="0" w:name="_Toc155260449"/>
      <w:bookmarkStart w:id="1" w:name="_Toc155265858"/>
      <w:bookmarkStart w:id="2" w:name="_Toc155266356"/>
      <w:bookmarkStart w:id="3" w:name="_Toc155266450"/>
      <w:bookmarkStart w:id="4" w:name="_Toc155266511"/>
      <w:bookmarkStart w:id="5" w:name="_Toc156578900"/>
      <w:bookmarkStart w:id="6" w:name="_Toc156579749"/>
      <w:bookmarkStart w:id="7" w:name="_Toc157491806"/>
      <w:bookmarkStart w:id="8" w:name="_Toc160535582"/>
      <w:bookmarkStart w:id="9" w:name="_Toc162714962"/>
      <w:bookmarkStart w:id="10" w:name="_Toc162715026"/>
      <w:bookmarkStart w:id="11" w:name="_Toc162942058"/>
      <w:bookmarkStart w:id="12" w:name="_Toc162942252"/>
      <w:bookmarkStart w:id="13" w:name="_Toc162942460"/>
      <w:bookmarkStart w:id="14" w:name="_Toc162973081"/>
      <w:bookmarkStart w:id="15" w:name="_Toc162975634"/>
      <w:bookmarkStart w:id="16" w:name="_Toc163440539"/>
      <w:bookmarkStart w:id="17" w:name="_Toc197445266"/>
      <w:bookmarkStart w:id="18" w:name="_Toc197450139"/>
      <w:bookmarkStart w:id="19" w:name="_Toc204960037"/>
      <w:bookmarkStart w:id="20" w:name="_Toc220772768"/>
      <w:bookmarkStart w:id="21" w:name="_Toc220773431"/>
      <w:bookmarkStart w:id="22" w:name="_Toc221552024"/>
      <w:bookmarkStart w:id="23" w:name="_Toc234669345"/>
      <w:bookmarkStart w:id="24" w:name="_Toc234670557"/>
      <w:bookmarkStart w:id="25" w:name="_Toc234671368"/>
      <w:bookmarkStart w:id="26" w:name="_Toc237961789"/>
      <w:bookmarkStart w:id="27" w:name="_Toc237962168"/>
      <w:bookmarkStart w:id="28" w:name="_Toc237962238"/>
      <w:bookmarkStart w:id="29" w:name="_Toc237962289"/>
      <w:bookmarkStart w:id="30" w:name="_Toc255415415"/>
      <w:r>
        <w:br w:type="page"/>
      </w:r>
    </w:p>
    <w:p w14:paraId="3329E7A6" w14:textId="5FD55373" w:rsidR="00F64EFB" w:rsidRDefault="0064106D" w:rsidP="00903211">
      <w:pPr>
        <w:pStyle w:val="Nadpis1"/>
      </w:pPr>
      <w:bookmarkStart w:id="31" w:name="_Toc191312007"/>
      <w:r>
        <w:lastRenderedPageBreak/>
        <w:t>Identifikačné údaje stavby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9A8987B" w14:textId="77777777" w:rsidR="00F64EFB" w:rsidRDefault="00F64EFB" w:rsidP="00903211"/>
    <w:tbl>
      <w:tblPr>
        <w:tblW w:w="0" w:type="auto"/>
        <w:tblCellMar>
          <w:left w:w="70" w:type="dxa"/>
          <w:right w:w="70" w:type="dxa"/>
        </w:tblCellMar>
        <w:tblLook w:val="0000" w:firstRow="0" w:lastRow="0" w:firstColumn="0" w:lastColumn="0" w:noHBand="0" w:noVBand="0"/>
      </w:tblPr>
      <w:tblGrid>
        <w:gridCol w:w="3119"/>
        <w:gridCol w:w="5951"/>
      </w:tblGrid>
      <w:tr w:rsidR="00F64EFB" w14:paraId="0C66D79F" w14:textId="77777777" w:rsidTr="00600FA5">
        <w:tc>
          <w:tcPr>
            <w:tcW w:w="3119" w:type="dxa"/>
          </w:tcPr>
          <w:p w14:paraId="03EE83F9" w14:textId="77777777" w:rsidR="00F64EFB" w:rsidRDefault="0064106D" w:rsidP="00903211">
            <w:r>
              <w:t>Investor</w:t>
            </w:r>
          </w:p>
          <w:p w14:paraId="7049A066" w14:textId="77777777" w:rsidR="00F64EFB" w:rsidRDefault="00F64EFB" w:rsidP="00903211"/>
        </w:tc>
        <w:tc>
          <w:tcPr>
            <w:tcW w:w="5951" w:type="dxa"/>
          </w:tcPr>
          <w:p w14:paraId="539B6B0E" w14:textId="2B8F4DC8" w:rsidR="00F64EFB" w:rsidRDefault="00273205" w:rsidP="00903211">
            <w:r>
              <w:t>U. S. Steel</w:t>
            </w:r>
            <w:r w:rsidR="0064106D">
              <w:t xml:space="preserve"> </w:t>
            </w:r>
            <w:r w:rsidR="00E52250">
              <w:t xml:space="preserve">Košice, </w:t>
            </w:r>
            <w:r w:rsidR="00EC57B1">
              <w:t>s. r. o.</w:t>
            </w:r>
          </w:p>
        </w:tc>
      </w:tr>
      <w:tr w:rsidR="00F64EFB" w14:paraId="029BFC3C" w14:textId="77777777" w:rsidTr="00600FA5">
        <w:tc>
          <w:tcPr>
            <w:tcW w:w="3119" w:type="dxa"/>
          </w:tcPr>
          <w:p w14:paraId="606AB8F0" w14:textId="77777777" w:rsidR="00F64EFB" w:rsidRDefault="0064106D" w:rsidP="00903211">
            <w:r>
              <w:t>Stavba</w:t>
            </w:r>
          </w:p>
          <w:p w14:paraId="7945C8A5" w14:textId="77777777" w:rsidR="00F64EFB" w:rsidRDefault="00F64EFB" w:rsidP="00903211"/>
        </w:tc>
        <w:tc>
          <w:tcPr>
            <w:tcW w:w="5951" w:type="dxa"/>
          </w:tcPr>
          <w:p w14:paraId="052F4CA5" w14:textId="0DA69EBD" w:rsidR="00F64EFB" w:rsidRPr="00130336" w:rsidRDefault="00F37958" w:rsidP="00BE3D1C">
            <w:pPr>
              <w:ind w:left="784" w:hanging="76"/>
            </w:pPr>
            <w:r w:rsidRPr="00F37958">
              <w:t xml:space="preserve">1369DW - Prípojky médií pre rozvojové územie DZ </w:t>
            </w:r>
            <w:r w:rsidR="00BE3D1C">
              <w:t xml:space="preserve">  </w:t>
            </w:r>
            <w:r w:rsidRPr="00F37958">
              <w:t>Energetika</w:t>
            </w:r>
          </w:p>
        </w:tc>
      </w:tr>
      <w:tr w:rsidR="00F64EFB" w14:paraId="69407368" w14:textId="77777777" w:rsidTr="00600FA5">
        <w:tc>
          <w:tcPr>
            <w:tcW w:w="3119" w:type="dxa"/>
          </w:tcPr>
          <w:p w14:paraId="3528364E" w14:textId="77777777" w:rsidR="00F64EFB" w:rsidRDefault="0064106D" w:rsidP="00903211">
            <w:r>
              <w:t>Súbor</w:t>
            </w:r>
          </w:p>
          <w:p w14:paraId="62B82421" w14:textId="77777777" w:rsidR="00F64EFB" w:rsidRDefault="00F64EFB" w:rsidP="00903211"/>
        </w:tc>
        <w:tc>
          <w:tcPr>
            <w:tcW w:w="5951" w:type="dxa"/>
          </w:tcPr>
          <w:p w14:paraId="4D4EF601" w14:textId="3F44A579" w:rsidR="00F64EFB" w:rsidRPr="00A73A08" w:rsidRDefault="00F64EFB" w:rsidP="00903211">
            <w:pPr>
              <w:rPr>
                <w:strike/>
                <w:highlight w:val="yellow"/>
              </w:rPr>
            </w:pPr>
          </w:p>
        </w:tc>
      </w:tr>
      <w:tr w:rsidR="00F64EFB" w14:paraId="08163895" w14:textId="77777777" w:rsidTr="00600FA5">
        <w:tc>
          <w:tcPr>
            <w:tcW w:w="3119" w:type="dxa"/>
          </w:tcPr>
          <w:p w14:paraId="68983DF6" w14:textId="77777777" w:rsidR="00F64EFB" w:rsidRDefault="0064106D" w:rsidP="00903211">
            <w:r>
              <w:t>Stupeň</w:t>
            </w:r>
          </w:p>
          <w:p w14:paraId="338DF6C3" w14:textId="77777777" w:rsidR="00F64EFB" w:rsidRDefault="00F64EFB" w:rsidP="00903211"/>
        </w:tc>
        <w:tc>
          <w:tcPr>
            <w:tcW w:w="5951" w:type="dxa"/>
          </w:tcPr>
          <w:p w14:paraId="68405BFF" w14:textId="10A2CB3E" w:rsidR="00F64EFB" w:rsidRDefault="00130336" w:rsidP="00903211">
            <w:r>
              <w:t xml:space="preserve">Dokumentácia pre </w:t>
            </w:r>
            <w:r w:rsidR="001317B9">
              <w:t>stavebné povolenie</w:t>
            </w:r>
          </w:p>
        </w:tc>
      </w:tr>
      <w:tr w:rsidR="00F64EFB" w14:paraId="69C7EBE9" w14:textId="77777777" w:rsidTr="00600FA5">
        <w:tc>
          <w:tcPr>
            <w:tcW w:w="3119" w:type="dxa"/>
          </w:tcPr>
          <w:p w14:paraId="578551AB" w14:textId="77777777" w:rsidR="00F64EFB" w:rsidRDefault="0064106D" w:rsidP="00903211">
            <w:r>
              <w:t>Okres</w:t>
            </w:r>
          </w:p>
          <w:p w14:paraId="309AE709" w14:textId="77777777" w:rsidR="00F64EFB" w:rsidRDefault="00F64EFB" w:rsidP="00903211"/>
        </w:tc>
        <w:tc>
          <w:tcPr>
            <w:tcW w:w="5951" w:type="dxa"/>
          </w:tcPr>
          <w:p w14:paraId="419E1CE9" w14:textId="77777777" w:rsidR="00F64EFB" w:rsidRDefault="0064106D" w:rsidP="00903211">
            <w:r>
              <w:t>Košice II</w:t>
            </w:r>
          </w:p>
        </w:tc>
      </w:tr>
      <w:tr w:rsidR="00F64EFB" w14:paraId="477E366C" w14:textId="77777777" w:rsidTr="00600FA5">
        <w:tc>
          <w:tcPr>
            <w:tcW w:w="3119" w:type="dxa"/>
          </w:tcPr>
          <w:p w14:paraId="35B23E9C" w14:textId="77777777" w:rsidR="00F64EFB" w:rsidRDefault="0064106D" w:rsidP="00903211">
            <w:r>
              <w:t>VÚC</w:t>
            </w:r>
          </w:p>
          <w:p w14:paraId="1218AEE8" w14:textId="77777777" w:rsidR="00F64EFB" w:rsidRDefault="00F64EFB" w:rsidP="00903211"/>
        </w:tc>
        <w:tc>
          <w:tcPr>
            <w:tcW w:w="5951" w:type="dxa"/>
          </w:tcPr>
          <w:p w14:paraId="57FAB1A7" w14:textId="77777777" w:rsidR="00F64EFB" w:rsidRDefault="0064106D" w:rsidP="00903211">
            <w:r>
              <w:t>Košický</w:t>
            </w:r>
          </w:p>
        </w:tc>
      </w:tr>
      <w:tr w:rsidR="00F64EFB" w14:paraId="78AAE0BD" w14:textId="77777777" w:rsidTr="00600FA5">
        <w:tc>
          <w:tcPr>
            <w:tcW w:w="3119" w:type="dxa"/>
          </w:tcPr>
          <w:p w14:paraId="4FFAB682" w14:textId="77777777" w:rsidR="00F64EFB" w:rsidRDefault="0064106D" w:rsidP="00903211">
            <w:r>
              <w:t>Katastrálne územie</w:t>
            </w:r>
          </w:p>
          <w:p w14:paraId="60387AEE" w14:textId="77777777" w:rsidR="00F64EFB" w:rsidRDefault="00F64EFB" w:rsidP="00903211"/>
        </w:tc>
        <w:tc>
          <w:tcPr>
            <w:tcW w:w="5951" w:type="dxa"/>
          </w:tcPr>
          <w:p w14:paraId="71D0F744" w14:textId="77777777" w:rsidR="00F64EFB" w:rsidRDefault="0064106D" w:rsidP="00903211">
            <w:r>
              <w:t>Železiarne</w:t>
            </w:r>
          </w:p>
        </w:tc>
      </w:tr>
      <w:tr w:rsidR="00F64EFB" w14:paraId="330AEF6C" w14:textId="77777777" w:rsidTr="00600FA5">
        <w:tc>
          <w:tcPr>
            <w:tcW w:w="3119" w:type="dxa"/>
          </w:tcPr>
          <w:p w14:paraId="4E7CA85F" w14:textId="77777777" w:rsidR="00F64EFB" w:rsidRDefault="0064106D" w:rsidP="00903211">
            <w:r>
              <w:t>Umiestnenie stavby</w:t>
            </w:r>
          </w:p>
          <w:p w14:paraId="1F542C24" w14:textId="77777777" w:rsidR="00F64EFB" w:rsidRDefault="00F64EFB" w:rsidP="00903211"/>
        </w:tc>
        <w:tc>
          <w:tcPr>
            <w:tcW w:w="5951" w:type="dxa"/>
          </w:tcPr>
          <w:p w14:paraId="7B2E1C91" w14:textId="4719DA1A" w:rsidR="00F64EFB" w:rsidRDefault="0064106D" w:rsidP="00903211">
            <w:r>
              <w:t xml:space="preserve">Areál firmy </w:t>
            </w:r>
            <w:r w:rsidR="00273205">
              <w:t>U. S. Steel</w:t>
            </w:r>
            <w:r w:rsidR="00E52250">
              <w:t xml:space="preserve"> Košice, </w:t>
            </w:r>
            <w:r w:rsidR="00EC57B1">
              <w:t>s. r. o.</w:t>
            </w:r>
          </w:p>
        </w:tc>
      </w:tr>
      <w:tr w:rsidR="00F64EFB" w14:paraId="0AAB8BA9" w14:textId="77777777" w:rsidTr="00600FA5">
        <w:tc>
          <w:tcPr>
            <w:tcW w:w="3119" w:type="dxa"/>
          </w:tcPr>
          <w:p w14:paraId="458FC8BE" w14:textId="77777777" w:rsidR="00F64EFB" w:rsidRDefault="0064106D" w:rsidP="00903211">
            <w:r>
              <w:t>Kategória stavby</w:t>
            </w:r>
          </w:p>
          <w:p w14:paraId="3814F7F1" w14:textId="77777777" w:rsidR="00F64EFB" w:rsidRDefault="00F64EFB" w:rsidP="00903211"/>
        </w:tc>
        <w:tc>
          <w:tcPr>
            <w:tcW w:w="5951" w:type="dxa"/>
          </w:tcPr>
          <w:p w14:paraId="1778A701" w14:textId="77777777" w:rsidR="00F64EFB" w:rsidRDefault="0064106D" w:rsidP="00903211">
            <w:r>
              <w:t>Priemyselné stavby</w:t>
            </w:r>
          </w:p>
        </w:tc>
      </w:tr>
      <w:tr w:rsidR="00F64EFB" w14:paraId="625AD1CD" w14:textId="77777777" w:rsidTr="00600FA5">
        <w:tc>
          <w:tcPr>
            <w:tcW w:w="3119" w:type="dxa"/>
          </w:tcPr>
          <w:p w14:paraId="72199202" w14:textId="77777777" w:rsidR="00F64EFB" w:rsidRDefault="0064106D" w:rsidP="00903211">
            <w:r>
              <w:t>Objednávateľ</w:t>
            </w:r>
          </w:p>
          <w:p w14:paraId="5A0338BB" w14:textId="77777777" w:rsidR="00F64EFB" w:rsidRDefault="00F64EFB" w:rsidP="00903211"/>
        </w:tc>
        <w:tc>
          <w:tcPr>
            <w:tcW w:w="5951" w:type="dxa"/>
          </w:tcPr>
          <w:p w14:paraId="48A44E40" w14:textId="7C214B0D" w:rsidR="00F64EFB" w:rsidRDefault="00273205" w:rsidP="00903211">
            <w:r>
              <w:t xml:space="preserve">U. S. Steel </w:t>
            </w:r>
            <w:r w:rsidR="00E52250">
              <w:t xml:space="preserve">Košice, </w:t>
            </w:r>
            <w:r w:rsidR="00EC57B1">
              <w:t>s. r. o.</w:t>
            </w:r>
          </w:p>
        </w:tc>
      </w:tr>
      <w:tr w:rsidR="00F64EFB" w14:paraId="3CC3673E" w14:textId="77777777" w:rsidTr="00600FA5">
        <w:tc>
          <w:tcPr>
            <w:tcW w:w="3119" w:type="dxa"/>
          </w:tcPr>
          <w:p w14:paraId="512F9C88" w14:textId="7724F253" w:rsidR="00F64EFB" w:rsidRDefault="0064106D" w:rsidP="00903211">
            <w:r>
              <w:t xml:space="preserve">Číslo </w:t>
            </w:r>
            <w:r w:rsidR="00A26AC0">
              <w:t>zákazky</w:t>
            </w:r>
          </w:p>
          <w:p w14:paraId="2A94FF4D" w14:textId="77777777" w:rsidR="00F64EFB" w:rsidRDefault="00F64EFB" w:rsidP="00903211"/>
        </w:tc>
        <w:tc>
          <w:tcPr>
            <w:tcW w:w="5951" w:type="dxa"/>
          </w:tcPr>
          <w:p w14:paraId="3112E40C" w14:textId="6C0F47EB" w:rsidR="00F64EFB" w:rsidRDefault="0064106D" w:rsidP="00903211">
            <w:r>
              <w:t>EN-</w:t>
            </w:r>
            <w:r w:rsidR="00F37958">
              <w:t>0723.</w:t>
            </w:r>
            <w:r w:rsidR="001317B9">
              <w:t>3</w:t>
            </w:r>
          </w:p>
        </w:tc>
      </w:tr>
      <w:tr w:rsidR="00F64EFB" w14:paraId="1714334D" w14:textId="77777777" w:rsidTr="00600FA5">
        <w:tc>
          <w:tcPr>
            <w:tcW w:w="3119" w:type="dxa"/>
          </w:tcPr>
          <w:p w14:paraId="2F5C88EC" w14:textId="77777777" w:rsidR="00F64EFB" w:rsidRDefault="00F64EFB" w:rsidP="00903211"/>
        </w:tc>
        <w:tc>
          <w:tcPr>
            <w:tcW w:w="5951" w:type="dxa"/>
          </w:tcPr>
          <w:p w14:paraId="0BFD7F95" w14:textId="77777777" w:rsidR="00F64EFB" w:rsidRDefault="00F64EFB" w:rsidP="00903211"/>
        </w:tc>
      </w:tr>
    </w:tbl>
    <w:p w14:paraId="7D00BEFA" w14:textId="4BFFEE3B" w:rsidR="00F64EFB" w:rsidRDefault="00F64EFB" w:rsidP="00903211">
      <w:pPr>
        <w:pStyle w:val="Hlavika"/>
      </w:pPr>
    </w:p>
    <w:p w14:paraId="13B1148D" w14:textId="77777777" w:rsidR="006510D0" w:rsidRDefault="006510D0" w:rsidP="00903211">
      <w:pPr>
        <w:pStyle w:val="Hlavika"/>
      </w:pPr>
    </w:p>
    <w:p w14:paraId="18CD872D" w14:textId="77777777" w:rsidR="006510D0" w:rsidRDefault="006510D0" w:rsidP="00903211">
      <w:pPr>
        <w:pStyle w:val="Hlavika"/>
      </w:pPr>
    </w:p>
    <w:p w14:paraId="47032EAC" w14:textId="77777777" w:rsidR="006510D0" w:rsidRDefault="006510D0" w:rsidP="00903211">
      <w:pPr>
        <w:pStyle w:val="Hlavika"/>
      </w:pPr>
    </w:p>
    <w:p w14:paraId="20BB1B4D" w14:textId="77777777" w:rsidR="006510D0" w:rsidRDefault="006510D0" w:rsidP="00903211">
      <w:pPr>
        <w:pStyle w:val="Hlavika"/>
      </w:pPr>
    </w:p>
    <w:p w14:paraId="0821BA52" w14:textId="77777777" w:rsidR="006510D0" w:rsidRDefault="006510D0" w:rsidP="00903211">
      <w:pPr>
        <w:pStyle w:val="Hlavika"/>
      </w:pPr>
    </w:p>
    <w:p w14:paraId="39EFF992" w14:textId="77777777" w:rsidR="006510D0" w:rsidRDefault="006510D0" w:rsidP="00903211">
      <w:pPr>
        <w:pStyle w:val="Hlavika"/>
      </w:pPr>
    </w:p>
    <w:p w14:paraId="0D098387" w14:textId="77777777" w:rsidR="006510D0" w:rsidRDefault="006510D0" w:rsidP="00903211">
      <w:pPr>
        <w:pStyle w:val="Hlavika"/>
      </w:pPr>
    </w:p>
    <w:p w14:paraId="5801B7D7" w14:textId="77777777" w:rsidR="006510D0" w:rsidRDefault="006510D0" w:rsidP="00903211">
      <w:pPr>
        <w:pStyle w:val="Hlavika"/>
      </w:pPr>
    </w:p>
    <w:p w14:paraId="15752474" w14:textId="77777777" w:rsidR="006510D0" w:rsidRDefault="006510D0" w:rsidP="00903211">
      <w:pPr>
        <w:pStyle w:val="Hlavika"/>
      </w:pPr>
    </w:p>
    <w:p w14:paraId="1F9A6318" w14:textId="77777777" w:rsidR="006510D0" w:rsidRDefault="006510D0" w:rsidP="00903211">
      <w:pPr>
        <w:pStyle w:val="Hlavika"/>
      </w:pPr>
    </w:p>
    <w:p w14:paraId="07035F65" w14:textId="77777777" w:rsidR="006510D0" w:rsidRDefault="006510D0" w:rsidP="00903211">
      <w:pPr>
        <w:pStyle w:val="Hlavika"/>
      </w:pPr>
    </w:p>
    <w:p w14:paraId="770734EB" w14:textId="77777777" w:rsidR="006510D0" w:rsidRDefault="006510D0" w:rsidP="00903211">
      <w:pPr>
        <w:pStyle w:val="Hlavika"/>
      </w:pPr>
    </w:p>
    <w:p w14:paraId="35F51703" w14:textId="77777777" w:rsidR="006510D0" w:rsidRDefault="006510D0" w:rsidP="00903211">
      <w:pPr>
        <w:pStyle w:val="Hlavika"/>
      </w:pPr>
    </w:p>
    <w:p w14:paraId="61AB7C23" w14:textId="77777777" w:rsidR="006510D0" w:rsidRDefault="006510D0" w:rsidP="00903211">
      <w:pPr>
        <w:pStyle w:val="Hlavika"/>
      </w:pPr>
    </w:p>
    <w:p w14:paraId="7363147B" w14:textId="77777777" w:rsidR="006510D0" w:rsidRDefault="006510D0" w:rsidP="00903211">
      <w:pPr>
        <w:pStyle w:val="Hlavika"/>
      </w:pPr>
    </w:p>
    <w:p w14:paraId="4961D69D" w14:textId="77777777" w:rsidR="006510D0" w:rsidRDefault="006510D0" w:rsidP="00903211">
      <w:pPr>
        <w:pStyle w:val="Hlavika"/>
      </w:pPr>
    </w:p>
    <w:p w14:paraId="49826B63" w14:textId="77777777" w:rsidR="006510D0" w:rsidRDefault="006510D0" w:rsidP="00903211">
      <w:pPr>
        <w:pStyle w:val="Hlavika"/>
      </w:pPr>
    </w:p>
    <w:p w14:paraId="6784D064" w14:textId="77777777" w:rsidR="006510D0" w:rsidRDefault="006510D0" w:rsidP="00903211">
      <w:pPr>
        <w:pStyle w:val="Hlavika"/>
      </w:pPr>
    </w:p>
    <w:p w14:paraId="57A63776" w14:textId="77777777" w:rsidR="006510D0" w:rsidRPr="00EC57B1" w:rsidRDefault="006510D0" w:rsidP="006510D0">
      <w:pPr>
        <w:pStyle w:val="Hlavika"/>
        <w:ind w:firstLine="0"/>
        <w:rPr>
          <w:sz w:val="24"/>
          <w:szCs w:val="24"/>
        </w:rPr>
      </w:pPr>
    </w:p>
    <w:p w14:paraId="45FCECE2" w14:textId="77777777" w:rsidR="005961EF" w:rsidRPr="00762A87" w:rsidRDefault="005961EF" w:rsidP="00903211">
      <w:pPr>
        <w:pStyle w:val="Nadpis1"/>
      </w:pPr>
      <w:bookmarkStart w:id="32" w:name="_Toc382245073"/>
      <w:bookmarkStart w:id="33" w:name="_Toc413877217"/>
      <w:bookmarkStart w:id="34" w:name="_Toc191312008"/>
      <w:r w:rsidRPr="00762A87">
        <w:t>Identifikačné údaje projektanta stavby</w:t>
      </w:r>
      <w:bookmarkEnd w:id="32"/>
      <w:bookmarkEnd w:id="33"/>
      <w:bookmarkEnd w:id="34"/>
    </w:p>
    <w:p w14:paraId="13186B07" w14:textId="77777777" w:rsidR="005961EF" w:rsidRPr="00762A87" w:rsidRDefault="005961EF" w:rsidP="00903211"/>
    <w:p w14:paraId="31FB4C68" w14:textId="77777777" w:rsidR="00A03195" w:rsidRPr="00EC57B1" w:rsidRDefault="005961EF" w:rsidP="00903211">
      <w:r w:rsidRPr="00EC57B1">
        <w:t>Spracovateľom projektu je firma</w:t>
      </w:r>
      <w:r w:rsidR="00A03195" w:rsidRPr="00EC57B1">
        <w:t>:</w:t>
      </w:r>
    </w:p>
    <w:p w14:paraId="23EFAD54" w14:textId="4192D21A" w:rsidR="005961EF" w:rsidRPr="00EC57B1" w:rsidRDefault="005961EF" w:rsidP="004A0491">
      <w:r w:rsidRPr="00EC57B1">
        <w:t xml:space="preserve"> </w:t>
      </w:r>
    </w:p>
    <w:p w14:paraId="16265ED5" w14:textId="2F5D9352" w:rsidR="00A73A08" w:rsidRPr="00EC57B1" w:rsidRDefault="00A73A08" w:rsidP="00A73A08">
      <w:r w:rsidRPr="00EC57B1">
        <w:t>PC 01 – Prípojky elektrickej energie</w:t>
      </w:r>
    </w:p>
    <w:p w14:paraId="5910BD83" w14:textId="24780097" w:rsidR="00A73A08" w:rsidRPr="00EC57B1" w:rsidRDefault="00A73A08" w:rsidP="00A73A08">
      <w:proofErr w:type="spellStart"/>
      <w:r w:rsidRPr="00EC57B1">
        <w:t>LiV</w:t>
      </w:r>
      <w:proofErr w:type="spellEnd"/>
      <w:r w:rsidRPr="00EC57B1">
        <w:t xml:space="preserve">-EPI, </w:t>
      </w:r>
      <w:r w:rsidR="00EC57B1">
        <w:t>s. r. o.</w:t>
      </w:r>
    </w:p>
    <w:p w14:paraId="724323E7" w14:textId="001AFE32" w:rsidR="00A73A08" w:rsidRPr="00EC57B1" w:rsidRDefault="00A73A08" w:rsidP="00A73A08">
      <w:r w:rsidRPr="00EC57B1">
        <w:t>Trenčianska 56/F</w:t>
      </w:r>
    </w:p>
    <w:p w14:paraId="14C5428B" w14:textId="1CBB94A2" w:rsidR="00A73A08" w:rsidRPr="00EC57B1" w:rsidRDefault="00A73A08" w:rsidP="00A73A08">
      <w:r w:rsidRPr="00EC57B1">
        <w:t>82</w:t>
      </w:r>
      <w:r w:rsidR="00B97BB4" w:rsidRPr="00EC57B1">
        <w:t>1</w:t>
      </w:r>
      <w:r w:rsidRPr="00EC57B1">
        <w:t xml:space="preserve"> </w:t>
      </w:r>
      <w:r w:rsidR="00B97BB4" w:rsidRPr="00EC57B1">
        <w:t>09</w:t>
      </w:r>
      <w:r w:rsidRPr="00EC57B1">
        <w:t xml:space="preserve"> </w:t>
      </w:r>
      <w:r w:rsidR="00B97BB4" w:rsidRPr="00EC57B1">
        <w:t>Bratislava</w:t>
      </w:r>
    </w:p>
    <w:p w14:paraId="6E967814" w14:textId="1046496F" w:rsidR="00A73A08" w:rsidRPr="00EC57B1" w:rsidRDefault="00A73A08" w:rsidP="00A73A08">
      <w:r w:rsidRPr="00EC57B1">
        <w:t xml:space="preserve">IČO: </w:t>
      </w:r>
      <w:r w:rsidR="00B97BB4" w:rsidRPr="00EC57B1">
        <w:t>35</w:t>
      </w:r>
      <w:r w:rsidRPr="00EC57B1">
        <w:t xml:space="preserve"> </w:t>
      </w:r>
      <w:r w:rsidR="00B97BB4" w:rsidRPr="00EC57B1">
        <w:t>745</w:t>
      </w:r>
      <w:r w:rsidRPr="00EC57B1">
        <w:t xml:space="preserve"> </w:t>
      </w:r>
      <w:r w:rsidR="00B97BB4" w:rsidRPr="00EC57B1">
        <w:t>401</w:t>
      </w:r>
    </w:p>
    <w:p w14:paraId="1D899034" w14:textId="06C490BE" w:rsidR="00A73A08" w:rsidRPr="00EC57B1" w:rsidRDefault="00A73A08" w:rsidP="00A73A08">
      <w:r w:rsidRPr="00EC57B1">
        <w:t>IČ</w:t>
      </w:r>
      <w:r w:rsidR="00B97BB4" w:rsidRPr="00EC57B1">
        <w:t xml:space="preserve"> DPH</w:t>
      </w:r>
      <w:r w:rsidRPr="00EC57B1">
        <w:t>: SK 202</w:t>
      </w:r>
      <w:r w:rsidR="00B97BB4" w:rsidRPr="00EC57B1">
        <w:t>0252751</w:t>
      </w:r>
    </w:p>
    <w:p w14:paraId="47E9B2FB" w14:textId="6BBB001F" w:rsidR="00A73A08" w:rsidRPr="00EC57B1" w:rsidRDefault="00A73A08" w:rsidP="00871D93"/>
    <w:p w14:paraId="7C8C877A" w14:textId="77777777" w:rsidR="00B22637" w:rsidRPr="00EC57B1" w:rsidRDefault="00B97BB4" w:rsidP="00B22637">
      <w:r w:rsidRPr="00EC57B1">
        <w:t>Zodpovední projektanti</w:t>
      </w:r>
      <w:r w:rsidR="00B22637" w:rsidRPr="00EC57B1">
        <w:t xml:space="preserve"> pre PC 01 – Prípojky elektrickej energie:</w:t>
      </w:r>
    </w:p>
    <w:p w14:paraId="1890EA0A" w14:textId="77777777" w:rsidR="00B97BB4" w:rsidRPr="00EC57B1" w:rsidRDefault="00B97BB4" w:rsidP="00B97BB4">
      <w:pPr>
        <w:rPr>
          <w:highlight w:val="yellow"/>
        </w:rPr>
      </w:pPr>
    </w:p>
    <w:p w14:paraId="6BAAD2EC" w14:textId="3CFCC9B6" w:rsidR="00B97BB4" w:rsidRPr="00EC57B1" w:rsidRDefault="00B97BB4" w:rsidP="00B97BB4">
      <w:r w:rsidRPr="00EC57B1">
        <w:t>Hlavný inžinier projektu</w:t>
      </w:r>
      <w:r w:rsidRPr="00EC57B1">
        <w:tab/>
        <w:t>.</w:t>
      </w:r>
      <w:r w:rsidRPr="00EC57B1">
        <w:tab/>
      </w:r>
      <w:r w:rsidRPr="00EC57B1">
        <w:tab/>
      </w:r>
      <w:r w:rsidRPr="00EC57B1">
        <w:tab/>
      </w:r>
      <w:r w:rsidRPr="00EC57B1">
        <w:tab/>
        <w:t>Ing. Václav Zeman</w:t>
      </w:r>
    </w:p>
    <w:p w14:paraId="136A95A8" w14:textId="223B5D87" w:rsidR="00B97BB4" w:rsidRPr="00EC57B1" w:rsidRDefault="00B97BB4" w:rsidP="00B97BB4">
      <w:r w:rsidRPr="00EC57B1">
        <w:t>Oceľové konštrukcie</w:t>
      </w:r>
      <w:r w:rsidRPr="00EC57B1">
        <w:tab/>
      </w:r>
      <w:r w:rsidRPr="00EC57B1">
        <w:tab/>
      </w:r>
      <w:r w:rsidRPr="00EC57B1">
        <w:tab/>
      </w:r>
      <w:r w:rsidRPr="00EC57B1">
        <w:tab/>
      </w:r>
      <w:r w:rsidRPr="00EC57B1">
        <w:tab/>
      </w:r>
      <w:r w:rsidRPr="00EC57B1">
        <w:tab/>
        <w:t xml:space="preserve">Ing. </w:t>
      </w:r>
      <w:r w:rsidR="006411B9" w:rsidRPr="00EC57B1">
        <w:t xml:space="preserve">Ján </w:t>
      </w:r>
      <w:proofErr w:type="spellStart"/>
      <w:r w:rsidR="006411B9" w:rsidRPr="00EC57B1">
        <w:t>Petržala</w:t>
      </w:r>
      <w:proofErr w:type="spellEnd"/>
    </w:p>
    <w:p w14:paraId="33848ADC" w14:textId="6EFC54ED" w:rsidR="00B97BB4" w:rsidRPr="00EC57B1" w:rsidRDefault="00B97BB4" w:rsidP="00B97BB4">
      <w:r w:rsidRPr="00EC57B1">
        <w:t>Stavebné konštrukcie</w:t>
      </w:r>
      <w:r w:rsidRPr="00EC57B1">
        <w:tab/>
      </w:r>
      <w:r w:rsidRPr="00EC57B1">
        <w:tab/>
      </w:r>
      <w:r w:rsidRPr="00EC57B1">
        <w:tab/>
      </w:r>
      <w:r w:rsidRPr="00EC57B1">
        <w:tab/>
      </w:r>
      <w:r w:rsidRPr="00EC57B1">
        <w:tab/>
      </w:r>
      <w:r w:rsidRPr="00EC57B1">
        <w:tab/>
        <w:t xml:space="preserve">Ing. Ján </w:t>
      </w:r>
      <w:proofErr w:type="spellStart"/>
      <w:r w:rsidRPr="00EC57B1">
        <w:t>Petržala</w:t>
      </w:r>
      <w:proofErr w:type="spellEnd"/>
    </w:p>
    <w:p w14:paraId="0BFDC38C" w14:textId="5C272664" w:rsidR="00B97BB4" w:rsidRPr="00EC57B1" w:rsidRDefault="00B97BB4" w:rsidP="00B97BB4">
      <w:pPr>
        <w:jc w:val="left"/>
      </w:pPr>
      <w:r w:rsidRPr="00EC57B1">
        <w:t>Elektrotechnické zariadenia</w:t>
      </w:r>
      <w:r w:rsidRPr="00EC57B1">
        <w:tab/>
      </w:r>
      <w:r w:rsidRPr="00EC57B1">
        <w:tab/>
      </w:r>
      <w:r w:rsidRPr="00EC57B1">
        <w:tab/>
      </w:r>
      <w:r w:rsidRPr="00EC57B1">
        <w:tab/>
      </w:r>
      <w:r w:rsidRPr="00EC57B1">
        <w:tab/>
        <w:t xml:space="preserve">Ing. </w:t>
      </w:r>
      <w:r w:rsidR="00A26AC0" w:rsidRPr="00EC57B1">
        <w:t xml:space="preserve">Matej </w:t>
      </w:r>
      <w:proofErr w:type="spellStart"/>
      <w:r w:rsidR="00A26AC0" w:rsidRPr="00EC57B1">
        <w:t>Laluha</w:t>
      </w:r>
      <w:proofErr w:type="spellEnd"/>
      <w:r w:rsidRPr="00EC57B1">
        <w:tab/>
      </w:r>
    </w:p>
    <w:p w14:paraId="389DEC0D" w14:textId="3F32DE74" w:rsidR="00B97BB4" w:rsidRPr="00EC57B1" w:rsidRDefault="00B97BB4" w:rsidP="00B97BB4">
      <w:r w:rsidRPr="00EC57B1">
        <w:t>Protipožiarna bezpečnosť</w:t>
      </w:r>
      <w:r w:rsidRPr="00EC57B1">
        <w:tab/>
      </w:r>
      <w:r w:rsidRPr="00EC57B1">
        <w:tab/>
      </w:r>
      <w:r w:rsidRPr="00EC57B1">
        <w:tab/>
      </w:r>
      <w:r w:rsidRPr="00EC57B1">
        <w:tab/>
      </w:r>
      <w:r w:rsidRPr="00EC57B1">
        <w:tab/>
        <w:t xml:space="preserve">Ing. </w:t>
      </w:r>
      <w:r w:rsidR="006411B9" w:rsidRPr="00EC57B1">
        <w:t>Dezider Horňák</w:t>
      </w:r>
    </w:p>
    <w:p w14:paraId="31ED0E05" w14:textId="77777777" w:rsidR="00B97BB4" w:rsidRPr="00EC57B1" w:rsidRDefault="00B97BB4" w:rsidP="00871D93"/>
    <w:p w14:paraId="4A2DCCA7" w14:textId="41251D81" w:rsidR="00FE248D" w:rsidRPr="00EC57B1" w:rsidRDefault="00FE248D" w:rsidP="00871D93">
      <w:r w:rsidRPr="00EC57B1">
        <w:t xml:space="preserve">PC 02 </w:t>
      </w:r>
      <w:r w:rsidR="003A1F40" w:rsidRPr="00EC57B1">
        <w:t>–</w:t>
      </w:r>
      <w:r w:rsidRPr="00EC57B1">
        <w:t xml:space="preserve"> </w:t>
      </w:r>
      <w:r w:rsidR="003A1F40" w:rsidRPr="00EC57B1">
        <w:t>Prípojky potrubných rozvodov</w:t>
      </w:r>
    </w:p>
    <w:p w14:paraId="15CB5195" w14:textId="74A9B87B" w:rsidR="003A1F40" w:rsidRPr="00EC57B1" w:rsidRDefault="003A1F40" w:rsidP="00903211">
      <w:r w:rsidRPr="00EC57B1">
        <w:t xml:space="preserve">ENEXIS Košice </w:t>
      </w:r>
      <w:r w:rsidR="00EC57B1">
        <w:t>s. r. o.</w:t>
      </w:r>
    </w:p>
    <w:p w14:paraId="34058996" w14:textId="77777777" w:rsidR="003A1F40" w:rsidRPr="00EC57B1" w:rsidRDefault="003A1F40" w:rsidP="00903211">
      <w:r w:rsidRPr="00EC57B1">
        <w:t xml:space="preserve">Belehradská 11 </w:t>
      </w:r>
    </w:p>
    <w:p w14:paraId="537C0BC5" w14:textId="77777777" w:rsidR="003A1F40" w:rsidRPr="00EC57B1" w:rsidRDefault="003A1F40" w:rsidP="00903211">
      <w:r w:rsidRPr="00EC57B1">
        <w:t>040 13 Košice</w:t>
      </w:r>
    </w:p>
    <w:p w14:paraId="58DC5AF5" w14:textId="77777777" w:rsidR="003A1F40" w:rsidRPr="00EC57B1" w:rsidRDefault="003A1F40" w:rsidP="00903211">
      <w:r w:rsidRPr="00EC57B1">
        <w:t>IČO: 44 459 459</w:t>
      </w:r>
    </w:p>
    <w:p w14:paraId="189A5368" w14:textId="77777777" w:rsidR="003A1F40" w:rsidRPr="00EC57B1" w:rsidRDefault="003A1F40" w:rsidP="00903211">
      <w:r w:rsidRPr="00EC57B1">
        <w:t>DIČ: SK 2022719083</w:t>
      </w:r>
    </w:p>
    <w:p w14:paraId="19F26C26" w14:textId="77777777" w:rsidR="00FE248D" w:rsidRPr="00EC57B1" w:rsidRDefault="00FE248D" w:rsidP="00903211"/>
    <w:p w14:paraId="587EDC03" w14:textId="77777777" w:rsidR="003A1F40" w:rsidRPr="00EC57B1" w:rsidRDefault="003A1F40" w:rsidP="00903211"/>
    <w:p w14:paraId="3CD93520" w14:textId="314F6CD0" w:rsidR="005961EF" w:rsidRPr="00EC57B1" w:rsidRDefault="005961EF" w:rsidP="00903211">
      <w:r w:rsidRPr="00EC57B1">
        <w:t>Zodpovední projektant</w:t>
      </w:r>
      <w:r w:rsidR="00DA03B3" w:rsidRPr="00EC57B1">
        <w:t>i</w:t>
      </w:r>
      <w:r w:rsidR="003B576F" w:rsidRPr="00EC57B1">
        <w:t>: PC 02 – Prípojky potrubných rozvodov</w:t>
      </w:r>
    </w:p>
    <w:p w14:paraId="75D86FB5" w14:textId="5FA66953" w:rsidR="00585555" w:rsidRPr="00EC57B1" w:rsidRDefault="00585555" w:rsidP="00903211"/>
    <w:p w14:paraId="0E2375BD" w14:textId="76F555E9" w:rsidR="00540263" w:rsidRPr="00EC57B1" w:rsidRDefault="00540263" w:rsidP="00903211">
      <w:bookmarkStart w:id="35" w:name="_Hlk167891000"/>
      <w:r w:rsidRPr="00EC57B1">
        <w:t>PC 0</w:t>
      </w:r>
      <w:r w:rsidR="003D6DF9" w:rsidRPr="00EC57B1">
        <w:t>2</w:t>
      </w:r>
      <w:r w:rsidRPr="00EC57B1">
        <w:t xml:space="preserve"> – </w:t>
      </w:r>
      <w:r w:rsidR="003D6DF9" w:rsidRPr="00EC57B1">
        <w:t>Prípojky potrubných rozvodov</w:t>
      </w:r>
      <w:bookmarkEnd w:id="35"/>
      <w:r w:rsidRPr="00EC57B1">
        <w:t>:</w:t>
      </w:r>
    </w:p>
    <w:p w14:paraId="3B38A5D8" w14:textId="743706B1" w:rsidR="005961EF" w:rsidRPr="00EC57B1" w:rsidRDefault="005961EF" w:rsidP="00903211">
      <w:r w:rsidRPr="00EC57B1">
        <w:t>Hlavný inžinier projektu</w:t>
      </w:r>
      <w:r w:rsidRPr="00EC57B1">
        <w:tab/>
      </w:r>
      <w:r w:rsidR="00F37958" w:rsidRPr="00EC57B1">
        <w:t>.</w:t>
      </w:r>
      <w:r w:rsidRPr="00EC57B1">
        <w:tab/>
      </w:r>
      <w:r w:rsidRPr="00EC57B1">
        <w:tab/>
      </w:r>
      <w:r w:rsidRPr="00EC57B1">
        <w:tab/>
      </w:r>
      <w:r w:rsidRPr="00EC57B1">
        <w:tab/>
        <w:t>Ing. Ľubomír Nagy</w:t>
      </w:r>
    </w:p>
    <w:p w14:paraId="1D7C893C" w14:textId="7E08B433" w:rsidR="005961EF" w:rsidRPr="00EC57B1" w:rsidRDefault="00A71096" w:rsidP="00903211">
      <w:r w:rsidRPr="00EC57B1">
        <w:t>Oceľové konštrukcie</w:t>
      </w:r>
      <w:r w:rsidRPr="00EC57B1">
        <w:tab/>
      </w:r>
      <w:r w:rsidRPr="00EC57B1">
        <w:tab/>
      </w:r>
      <w:r w:rsidR="005961EF" w:rsidRPr="00EC57B1">
        <w:tab/>
      </w:r>
      <w:r w:rsidR="005961EF" w:rsidRPr="00EC57B1">
        <w:tab/>
      </w:r>
      <w:r w:rsidR="005961EF" w:rsidRPr="00EC57B1">
        <w:tab/>
      </w:r>
      <w:r w:rsidR="005961EF" w:rsidRPr="00EC57B1">
        <w:tab/>
        <w:t xml:space="preserve">Ing. </w:t>
      </w:r>
      <w:r w:rsidRPr="00EC57B1">
        <w:t xml:space="preserve">Ján </w:t>
      </w:r>
      <w:proofErr w:type="spellStart"/>
      <w:r w:rsidRPr="00EC57B1">
        <w:t>Ganaj</w:t>
      </w:r>
      <w:proofErr w:type="spellEnd"/>
    </w:p>
    <w:p w14:paraId="4DA98B67" w14:textId="2EF60B21" w:rsidR="005961EF" w:rsidRPr="00EC57B1" w:rsidRDefault="005961EF" w:rsidP="00903211">
      <w:r w:rsidRPr="00EC57B1">
        <w:t>Potrubné rozvody</w:t>
      </w:r>
      <w:r w:rsidRPr="00EC57B1">
        <w:tab/>
      </w:r>
      <w:r w:rsidRPr="00EC57B1">
        <w:tab/>
      </w:r>
      <w:r w:rsidRPr="00EC57B1">
        <w:tab/>
      </w:r>
      <w:r w:rsidRPr="00EC57B1">
        <w:tab/>
      </w:r>
      <w:r w:rsidRPr="00EC57B1">
        <w:tab/>
      </w:r>
      <w:r w:rsidRPr="00EC57B1">
        <w:tab/>
        <w:t>Ing. Ľubomír Nagy</w:t>
      </w:r>
    </w:p>
    <w:p w14:paraId="7C55C8A1" w14:textId="3015BB8B" w:rsidR="005961EF" w:rsidRPr="00EC57B1" w:rsidRDefault="005961EF" w:rsidP="00903211">
      <w:r w:rsidRPr="00EC57B1">
        <w:t>Stavebné konštrukcie</w:t>
      </w:r>
      <w:r w:rsidRPr="00EC57B1">
        <w:tab/>
      </w:r>
      <w:r w:rsidRPr="00EC57B1">
        <w:tab/>
      </w:r>
      <w:r w:rsidRPr="00EC57B1">
        <w:tab/>
      </w:r>
      <w:r w:rsidRPr="00EC57B1">
        <w:tab/>
      </w:r>
      <w:r w:rsidRPr="00EC57B1">
        <w:tab/>
      </w:r>
      <w:r w:rsidRPr="00EC57B1">
        <w:tab/>
        <w:t>Ing.</w:t>
      </w:r>
      <w:r w:rsidR="00600FA5" w:rsidRPr="00EC57B1">
        <w:t xml:space="preserve"> </w:t>
      </w:r>
      <w:r w:rsidRPr="00EC57B1">
        <w:t xml:space="preserve">Viera </w:t>
      </w:r>
      <w:proofErr w:type="spellStart"/>
      <w:r w:rsidRPr="00EC57B1">
        <w:t>Piliarkinová</w:t>
      </w:r>
      <w:proofErr w:type="spellEnd"/>
    </w:p>
    <w:p w14:paraId="3157172A" w14:textId="4CC89312" w:rsidR="00A71096" w:rsidRPr="00EC57B1" w:rsidRDefault="00A71096" w:rsidP="00903211">
      <w:r w:rsidRPr="00EC57B1">
        <w:tab/>
      </w:r>
      <w:r w:rsidRPr="00EC57B1">
        <w:tab/>
      </w:r>
      <w:r w:rsidRPr="00EC57B1">
        <w:tab/>
      </w:r>
      <w:r w:rsidRPr="00EC57B1">
        <w:tab/>
      </w:r>
      <w:r w:rsidRPr="00EC57B1">
        <w:tab/>
      </w:r>
      <w:r w:rsidRPr="00EC57B1">
        <w:tab/>
      </w:r>
      <w:r w:rsidRPr="00EC57B1">
        <w:tab/>
      </w:r>
      <w:r w:rsidRPr="00EC57B1">
        <w:tab/>
        <w:t>Ing. Ján Piliarkin</w:t>
      </w:r>
    </w:p>
    <w:p w14:paraId="24A59439" w14:textId="6309E1B1" w:rsidR="005961EF" w:rsidRPr="00EC57B1" w:rsidRDefault="005961EF" w:rsidP="00871D93">
      <w:pPr>
        <w:jc w:val="left"/>
      </w:pPr>
      <w:r w:rsidRPr="00EC57B1">
        <w:t>Elektrotechnické zariadenia</w:t>
      </w:r>
      <w:r w:rsidRPr="00EC57B1">
        <w:tab/>
      </w:r>
      <w:r w:rsidRPr="00EC57B1">
        <w:tab/>
      </w:r>
      <w:r w:rsidRPr="00EC57B1">
        <w:tab/>
      </w:r>
      <w:r w:rsidRPr="00EC57B1">
        <w:tab/>
      </w:r>
      <w:r w:rsidRPr="00EC57B1">
        <w:tab/>
        <w:t>Ing.</w:t>
      </w:r>
      <w:r w:rsidR="004A0491" w:rsidRPr="00EC57B1">
        <w:t xml:space="preserve"> Pavol </w:t>
      </w:r>
      <w:proofErr w:type="spellStart"/>
      <w:r w:rsidR="004A0491" w:rsidRPr="00EC57B1">
        <w:t>Richtarčík</w:t>
      </w:r>
      <w:proofErr w:type="spellEnd"/>
      <w:r w:rsidRPr="00EC57B1">
        <w:tab/>
      </w:r>
    </w:p>
    <w:p w14:paraId="0D243738" w14:textId="5E27E0CF" w:rsidR="00482795" w:rsidRPr="00EC57B1" w:rsidRDefault="00482795" w:rsidP="00871D93">
      <w:pPr>
        <w:jc w:val="left"/>
      </w:pPr>
      <w:r w:rsidRPr="00EC57B1">
        <w:tab/>
      </w:r>
      <w:r w:rsidRPr="00EC57B1">
        <w:tab/>
      </w:r>
      <w:r w:rsidRPr="00EC57B1">
        <w:tab/>
      </w:r>
      <w:r w:rsidRPr="00EC57B1">
        <w:tab/>
      </w:r>
      <w:r w:rsidRPr="00EC57B1">
        <w:tab/>
      </w:r>
      <w:r w:rsidRPr="00EC57B1">
        <w:tab/>
      </w:r>
      <w:r w:rsidRPr="00EC57B1">
        <w:tab/>
      </w:r>
      <w:r w:rsidRPr="00EC57B1">
        <w:tab/>
        <w:t xml:space="preserve">Ing. Vladimír </w:t>
      </w:r>
      <w:proofErr w:type="spellStart"/>
      <w:r w:rsidRPr="00EC57B1">
        <w:t>Zummer</w:t>
      </w:r>
      <w:proofErr w:type="spellEnd"/>
    </w:p>
    <w:p w14:paraId="3085BD2C" w14:textId="030E9281" w:rsidR="002B6D12" w:rsidRPr="00EC57B1" w:rsidRDefault="002B6D12" w:rsidP="00903211">
      <w:proofErr w:type="spellStart"/>
      <w:r w:rsidRPr="00EC57B1">
        <w:t>Zdravotechnické</w:t>
      </w:r>
      <w:proofErr w:type="spellEnd"/>
      <w:r w:rsidRPr="00EC57B1">
        <w:t xml:space="preserve"> inštalácie</w:t>
      </w:r>
      <w:r w:rsidRPr="00EC57B1">
        <w:tab/>
      </w:r>
      <w:r w:rsidRPr="00EC57B1">
        <w:tab/>
      </w:r>
      <w:r w:rsidRPr="00EC57B1">
        <w:tab/>
      </w:r>
      <w:r w:rsidRPr="00EC57B1">
        <w:tab/>
      </w:r>
      <w:r w:rsidRPr="00EC57B1">
        <w:tab/>
      </w:r>
      <w:r w:rsidR="003D6DF9" w:rsidRPr="00EC57B1">
        <w:t>Ing. Ľudmila Juríková</w:t>
      </w:r>
    </w:p>
    <w:p w14:paraId="7F3425C6" w14:textId="2E558F09" w:rsidR="005961EF" w:rsidRPr="00EC57B1" w:rsidRDefault="005961EF" w:rsidP="00903211">
      <w:r w:rsidRPr="00EC57B1">
        <w:t>Protipožiarna bezpečnosť</w:t>
      </w:r>
      <w:r w:rsidRPr="00EC57B1">
        <w:tab/>
      </w:r>
      <w:r w:rsidRPr="00EC57B1">
        <w:tab/>
      </w:r>
      <w:r w:rsidRPr="00EC57B1">
        <w:tab/>
      </w:r>
      <w:r w:rsidRPr="00EC57B1">
        <w:tab/>
      </w:r>
      <w:r w:rsidRPr="00EC57B1">
        <w:tab/>
        <w:t>Ing. Dezider Horňák</w:t>
      </w:r>
    </w:p>
    <w:p w14:paraId="535D0B37" w14:textId="77777777" w:rsidR="00A03195" w:rsidRPr="00EC57B1" w:rsidRDefault="00A03195" w:rsidP="00903211">
      <w:pPr>
        <w:pStyle w:val="Hlavika"/>
      </w:pPr>
    </w:p>
    <w:p w14:paraId="1747F58B" w14:textId="77777777" w:rsidR="00130336" w:rsidRPr="00EC57B1" w:rsidRDefault="00130336" w:rsidP="00903211">
      <w:pPr>
        <w:pStyle w:val="Nadpis1"/>
      </w:pPr>
      <w:bookmarkStart w:id="36" w:name="_Toc419188796"/>
      <w:bookmarkStart w:id="37" w:name="_Toc191312009"/>
      <w:r w:rsidRPr="00EC57B1">
        <w:t>Predmet  riešenia dokumentácie</w:t>
      </w:r>
      <w:bookmarkEnd w:id="36"/>
      <w:bookmarkEnd w:id="37"/>
    </w:p>
    <w:p w14:paraId="3EA38381" w14:textId="77777777" w:rsidR="00130336" w:rsidRPr="00EC57B1" w:rsidRDefault="00130336" w:rsidP="00903211"/>
    <w:p w14:paraId="4304CABB" w14:textId="1084D10D" w:rsidR="004B431D" w:rsidRPr="00EC57B1" w:rsidRDefault="004B431D" w:rsidP="00903211">
      <w:bookmarkStart w:id="38" w:name="_Hlk178432080"/>
      <w:r w:rsidRPr="00EC57B1">
        <w:t>Predmetom riešenia predkladanej projektovej dokumentácie prikladanej ku žiadosti o</w:t>
      </w:r>
      <w:r w:rsidR="00301685" w:rsidRPr="00EC57B1">
        <w:t> stavebné povolenie</w:t>
      </w:r>
      <w:r w:rsidRPr="00EC57B1">
        <w:t xml:space="preserve"> </w:t>
      </w:r>
      <w:r w:rsidR="00301685" w:rsidRPr="00EC57B1">
        <w:t xml:space="preserve">(PSP) </w:t>
      </w:r>
      <w:r w:rsidRPr="00EC57B1">
        <w:t xml:space="preserve">je návrh riešenia prípojok potrubných rozvodov </w:t>
      </w:r>
      <w:r w:rsidR="00B97BB4" w:rsidRPr="00EC57B1">
        <w:t>a </w:t>
      </w:r>
      <w:proofErr w:type="spellStart"/>
      <w:r w:rsidR="00B97BB4" w:rsidRPr="00EC57B1">
        <w:t>elektrorozvodov</w:t>
      </w:r>
      <w:proofErr w:type="spellEnd"/>
      <w:r w:rsidR="00B97BB4" w:rsidRPr="00EC57B1">
        <w:t xml:space="preserve"> </w:t>
      </w:r>
      <w:r w:rsidRPr="00EC57B1">
        <w:t>pre navrhované rozvojové územie DZ Energetika.</w:t>
      </w:r>
    </w:p>
    <w:p w14:paraId="29E24C6A" w14:textId="77777777" w:rsidR="004B431D" w:rsidRPr="00EC57B1" w:rsidRDefault="004B431D" w:rsidP="00903211">
      <w:r w:rsidRPr="00EC57B1">
        <w:t>Cieľom realizácie uvedeného projektu je príprava v súčasnosti nevyužívaného územia pre budúce využívanie.</w:t>
      </w:r>
    </w:p>
    <w:p w14:paraId="79279A46" w14:textId="77777777" w:rsidR="00F133A0" w:rsidRPr="00EC57B1" w:rsidRDefault="00F133A0" w:rsidP="00F133A0">
      <w:r w:rsidRPr="00EC57B1">
        <w:t xml:space="preserve">V zásade predkladaný materiál predpokladá, že toto územie bude v budúcnosti možné využiť na výrobu technických plynov a preto sú vytvárané podmienky pre takéto využitie. </w:t>
      </w:r>
    </w:p>
    <w:p w14:paraId="093E310B" w14:textId="235C5B16" w:rsidR="00F133A0" w:rsidRPr="00EC57B1" w:rsidRDefault="00F133A0" w:rsidP="00F133A0">
      <w:r w:rsidRPr="00EC57B1">
        <w:t>Pri využití na iné účely nebudú na rozvojové územie kladené vyššie požiadavky. V žiadnom prípade sa vplyv rozvoja tohto územia neprejaví na zhoršení ekologických vplyvov vo vnútri areálu ale ani navonok.</w:t>
      </w:r>
    </w:p>
    <w:p w14:paraId="099FEC79" w14:textId="36B61D88" w:rsidR="00925AFD" w:rsidRPr="00EC57B1" w:rsidRDefault="00FA3714" w:rsidP="00FA3714">
      <w:r w:rsidRPr="00EC57B1">
        <w:t xml:space="preserve">Obsah a rozsah dokumentácie pre stavebné povolenie je vypracovaný v súlade s platným zákonom č.46/2024 </w:t>
      </w:r>
      <w:proofErr w:type="spellStart"/>
      <w:r w:rsidRPr="00EC57B1">
        <w:t>Z.z</w:t>
      </w:r>
      <w:proofErr w:type="spellEnd"/>
      <w:r w:rsidRPr="00EC57B1">
        <w:t>., ktorým sa mení a dopĺňa zákon č. 50/1976 o územnom plánovaní a stavebnom poriadku (Stavebný zákon), </w:t>
      </w:r>
      <w:bookmarkStart w:id="39" w:name="m_-811838721462997754_m_8026064850189766"/>
      <w:r w:rsidRPr="00EC57B1">
        <w:t xml:space="preserve">v súlade so zákonom č.39/2013 </w:t>
      </w:r>
      <w:proofErr w:type="spellStart"/>
      <w:r w:rsidRPr="00EC57B1">
        <w:t>Z.z</w:t>
      </w:r>
      <w:proofErr w:type="spellEnd"/>
      <w:r w:rsidRPr="00EC57B1">
        <w:t>. ( IPKZ), ako aj ďalšími technickými normami a predpismi súvisiacimi s </w:t>
      </w:r>
      <w:bookmarkEnd w:id="39"/>
      <w:r w:rsidRPr="00EC57B1">
        <w:t>prípravou a realizáciou uvedenej stavby.</w:t>
      </w:r>
    </w:p>
    <w:bookmarkEnd w:id="38"/>
    <w:p w14:paraId="04A41812" w14:textId="77777777" w:rsidR="004A0491" w:rsidRPr="00EC57B1" w:rsidRDefault="004A0491" w:rsidP="00903211"/>
    <w:p w14:paraId="68DD0DB4" w14:textId="717276EB" w:rsidR="004A0491" w:rsidRPr="00EC57B1" w:rsidRDefault="004A0491" w:rsidP="004A0491">
      <w:pPr>
        <w:pStyle w:val="Nadpis1"/>
      </w:pPr>
      <w:bookmarkStart w:id="40" w:name="_Toc191312010"/>
      <w:r w:rsidRPr="00EC57B1">
        <w:t>Zoznam dotknutých parciel</w:t>
      </w:r>
      <w:bookmarkEnd w:id="40"/>
    </w:p>
    <w:p w14:paraId="40690A30" w14:textId="77777777" w:rsidR="004A0491" w:rsidRPr="00EC57B1" w:rsidRDefault="004A0491" w:rsidP="00903211"/>
    <w:tbl>
      <w:tblPr>
        <w:tblStyle w:val="Mriekatabuky"/>
        <w:tblW w:w="0" w:type="auto"/>
        <w:tblLook w:val="04A0" w:firstRow="1" w:lastRow="0" w:firstColumn="1" w:lastColumn="0" w:noHBand="0" w:noVBand="1"/>
      </w:tblPr>
      <w:tblGrid>
        <w:gridCol w:w="988"/>
        <w:gridCol w:w="992"/>
        <w:gridCol w:w="2550"/>
        <w:gridCol w:w="1986"/>
        <w:gridCol w:w="1034"/>
        <w:gridCol w:w="1510"/>
      </w:tblGrid>
      <w:tr w:rsidR="004A0491" w:rsidRPr="00EC57B1" w14:paraId="10EF9D66" w14:textId="77777777" w:rsidTr="006510D0">
        <w:tc>
          <w:tcPr>
            <w:tcW w:w="988" w:type="dxa"/>
          </w:tcPr>
          <w:p w14:paraId="6288D022" w14:textId="2DCE8265" w:rsidR="004A0491" w:rsidRPr="00EC57B1" w:rsidRDefault="004A0491" w:rsidP="00903211">
            <w:pPr>
              <w:ind w:firstLine="0"/>
              <w:rPr>
                <w:rFonts w:ascii="Times New Roman" w:hAnsi="Times New Roman" w:cs="Times New Roman"/>
                <w:sz w:val="20"/>
                <w:szCs w:val="20"/>
              </w:rPr>
            </w:pPr>
            <w:r w:rsidRPr="00EC57B1">
              <w:rPr>
                <w:rFonts w:ascii="Times New Roman" w:hAnsi="Times New Roman" w:cs="Times New Roman"/>
                <w:sz w:val="20"/>
                <w:szCs w:val="20"/>
              </w:rPr>
              <w:t>Parcela č.</w:t>
            </w:r>
          </w:p>
        </w:tc>
        <w:tc>
          <w:tcPr>
            <w:tcW w:w="992" w:type="dxa"/>
          </w:tcPr>
          <w:p w14:paraId="35A59898" w14:textId="52B5F0CF" w:rsidR="004A0491" w:rsidRPr="00EC57B1" w:rsidRDefault="004A0491" w:rsidP="00903211">
            <w:pPr>
              <w:ind w:firstLine="0"/>
              <w:rPr>
                <w:rFonts w:ascii="Times New Roman" w:hAnsi="Times New Roman" w:cs="Times New Roman"/>
                <w:sz w:val="20"/>
                <w:szCs w:val="20"/>
              </w:rPr>
            </w:pPr>
            <w:r w:rsidRPr="00EC57B1">
              <w:rPr>
                <w:rFonts w:ascii="Times New Roman" w:hAnsi="Times New Roman" w:cs="Times New Roman"/>
                <w:sz w:val="20"/>
                <w:szCs w:val="20"/>
              </w:rPr>
              <w:t>Výmera</w:t>
            </w:r>
          </w:p>
        </w:tc>
        <w:tc>
          <w:tcPr>
            <w:tcW w:w="2550" w:type="dxa"/>
          </w:tcPr>
          <w:p w14:paraId="2CDBDCCE" w14:textId="336BD8D9" w:rsidR="004A0491" w:rsidRPr="00EC57B1" w:rsidRDefault="004A0491" w:rsidP="00903211">
            <w:pPr>
              <w:ind w:firstLine="0"/>
              <w:rPr>
                <w:rFonts w:ascii="Times New Roman" w:hAnsi="Times New Roman" w:cs="Times New Roman"/>
                <w:sz w:val="20"/>
                <w:szCs w:val="20"/>
              </w:rPr>
            </w:pPr>
            <w:r w:rsidRPr="00EC57B1">
              <w:rPr>
                <w:rFonts w:ascii="Times New Roman" w:hAnsi="Times New Roman" w:cs="Times New Roman"/>
                <w:sz w:val="20"/>
                <w:szCs w:val="20"/>
              </w:rPr>
              <w:t>Druh</w:t>
            </w:r>
          </w:p>
        </w:tc>
        <w:tc>
          <w:tcPr>
            <w:tcW w:w="1986" w:type="dxa"/>
          </w:tcPr>
          <w:p w14:paraId="09B29FA9" w14:textId="11085BBD" w:rsidR="004A0491" w:rsidRPr="00EC57B1" w:rsidRDefault="004A0491" w:rsidP="00903211">
            <w:pPr>
              <w:ind w:firstLine="0"/>
              <w:rPr>
                <w:rFonts w:ascii="Times New Roman" w:hAnsi="Times New Roman" w:cs="Times New Roman"/>
                <w:sz w:val="20"/>
                <w:szCs w:val="20"/>
              </w:rPr>
            </w:pPr>
            <w:r w:rsidRPr="00EC57B1">
              <w:rPr>
                <w:rFonts w:ascii="Times New Roman" w:hAnsi="Times New Roman" w:cs="Times New Roman"/>
                <w:sz w:val="20"/>
                <w:szCs w:val="20"/>
              </w:rPr>
              <w:t>Stavba</w:t>
            </w:r>
          </w:p>
        </w:tc>
        <w:tc>
          <w:tcPr>
            <w:tcW w:w="1034" w:type="dxa"/>
          </w:tcPr>
          <w:p w14:paraId="24A3BB30" w14:textId="61D03C5E" w:rsidR="004A0491" w:rsidRPr="00EC57B1" w:rsidRDefault="004A0491" w:rsidP="00903211">
            <w:pPr>
              <w:ind w:firstLine="0"/>
              <w:rPr>
                <w:rFonts w:ascii="Times New Roman" w:hAnsi="Times New Roman" w:cs="Times New Roman"/>
                <w:sz w:val="20"/>
                <w:szCs w:val="20"/>
              </w:rPr>
            </w:pPr>
            <w:r w:rsidRPr="00EC57B1">
              <w:rPr>
                <w:rFonts w:ascii="Times New Roman" w:hAnsi="Times New Roman" w:cs="Times New Roman"/>
                <w:sz w:val="20"/>
                <w:szCs w:val="20"/>
              </w:rPr>
              <w:t>Súpisné číslo</w:t>
            </w:r>
          </w:p>
        </w:tc>
        <w:tc>
          <w:tcPr>
            <w:tcW w:w="1510" w:type="dxa"/>
          </w:tcPr>
          <w:p w14:paraId="3850DB08" w14:textId="77777777" w:rsidR="004A0491" w:rsidRPr="00EC57B1" w:rsidRDefault="004A0491" w:rsidP="00903211">
            <w:pPr>
              <w:ind w:firstLine="0"/>
              <w:rPr>
                <w:rFonts w:ascii="Times New Roman" w:hAnsi="Times New Roman" w:cs="Times New Roman"/>
                <w:sz w:val="20"/>
                <w:szCs w:val="20"/>
              </w:rPr>
            </w:pPr>
          </w:p>
        </w:tc>
      </w:tr>
      <w:tr w:rsidR="00881DA2" w:rsidRPr="00EC57B1" w14:paraId="18B226B0" w14:textId="77777777" w:rsidTr="006510D0">
        <w:tc>
          <w:tcPr>
            <w:tcW w:w="988" w:type="dxa"/>
          </w:tcPr>
          <w:p w14:paraId="64DF2D1A" w14:textId="44C322BD"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164/113</w:t>
            </w:r>
          </w:p>
        </w:tc>
        <w:tc>
          <w:tcPr>
            <w:tcW w:w="992" w:type="dxa"/>
          </w:tcPr>
          <w:p w14:paraId="60D21A9B" w14:textId="4CB95779"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98255</w:t>
            </w:r>
          </w:p>
        </w:tc>
        <w:tc>
          <w:tcPr>
            <w:tcW w:w="2550" w:type="dxa"/>
          </w:tcPr>
          <w:p w14:paraId="7753962E" w14:textId="2604537F"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5CB555CD" w14:textId="77777777" w:rsidR="00881DA2" w:rsidRPr="00EC57B1" w:rsidRDefault="00881DA2" w:rsidP="00881DA2">
            <w:pPr>
              <w:ind w:firstLine="0"/>
              <w:rPr>
                <w:rFonts w:ascii="Times New Roman" w:hAnsi="Times New Roman" w:cs="Times New Roman"/>
                <w:sz w:val="20"/>
                <w:szCs w:val="20"/>
              </w:rPr>
            </w:pPr>
          </w:p>
        </w:tc>
        <w:tc>
          <w:tcPr>
            <w:tcW w:w="1034" w:type="dxa"/>
          </w:tcPr>
          <w:p w14:paraId="33A97350" w14:textId="77777777" w:rsidR="00881DA2" w:rsidRPr="00EC57B1" w:rsidRDefault="00881DA2" w:rsidP="00881DA2">
            <w:pPr>
              <w:ind w:firstLine="0"/>
              <w:rPr>
                <w:rFonts w:ascii="Times New Roman" w:hAnsi="Times New Roman" w:cs="Times New Roman"/>
                <w:sz w:val="20"/>
                <w:szCs w:val="20"/>
              </w:rPr>
            </w:pPr>
          </w:p>
        </w:tc>
        <w:tc>
          <w:tcPr>
            <w:tcW w:w="1510" w:type="dxa"/>
          </w:tcPr>
          <w:p w14:paraId="06B995BD" w14:textId="6180A5A2"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Železnica</w:t>
            </w:r>
          </w:p>
        </w:tc>
      </w:tr>
      <w:tr w:rsidR="00881DA2" w:rsidRPr="00EC57B1" w14:paraId="70B2B856" w14:textId="77777777" w:rsidTr="006510D0">
        <w:tc>
          <w:tcPr>
            <w:tcW w:w="988" w:type="dxa"/>
          </w:tcPr>
          <w:p w14:paraId="6F560126" w14:textId="67FE74E4"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153/87</w:t>
            </w:r>
          </w:p>
        </w:tc>
        <w:tc>
          <w:tcPr>
            <w:tcW w:w="992" w:type="dxa"/>
          </w:tcPr>
          <w:p w14:paraId="5176FC33" w14:textId="1C0B33B5"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32538</w:t>
            </w:r>
          </w:p>
        </w:tc>
        <w:tc>
          <w:tcPr>
            <w:tcW w:w="2550" w:type="dxa"/>
          </w:tcPr>
          <w:p w14:paraId="5CB611DC" w14:textId="7F53D7F0"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4FD7FCE3" w14:textId="23C77EE5" w:rsidR="00881DA2" w:rsidRPr="00EC57B1" w:rsidRDefault="00881DA2" w:rsidP="00881DA2">
            <w:pPr>
              <w:ind w:firstLine="0"/>
              <w:rPr>
                <w:rFonts w:ascii="Times New Roman" w:hAnsi="Times New Roman" w:cs="Times New Roman"/>
                <w:sz w:val="20"/>
                <w:szCs w:val="20"/>
              </w:rPr>
            </w:pPr>
          </w:p>
        </w:tc>
        <w:tc>
          <w:tcPr>
            <w:tcW w:w="1034" w:type="dxa"/>
          </w:tcPr>
          <w:p w14:paraId="2C0D73BF" w14:textId="77777777" w:rsidR="00881DA2" w:rsidRPr="00EC57B1" w:rsidRDefault="00881DA2" w:rsidP="00881DA2">
            <w:pPr>
              <w:ind w:firstLine="0"/>
              <w:rPr>
                <w:rFonts w:ascii="Times New Roman" w:hAnsi="Times New Roman" w:cs="Times New Roman"/>
                <w:sz w:val="20"/>
                <w:szCs w:val="20"/>
              </w:rPr>
            </w:pPr>
          </w:p>
        </w:tc>
        <w:tc>
          <w:tcPr>
            <w:tcW w:w="1510" w:type="dxa"/>
          </w:tcPr>
          <w:p w14:paraId="1B1E33B7" w14:textId="2C0857D5"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Železnica</w:t>
            </w:r>
          </w:p>
        </w:tc>
      </w:tr>
      <w:tr w:rsidR="00881DA2" w:rsidRPr="00EC57B1" w14:paraId="60A25E43" w14:textId="77777777" w:rsidTr="006510D0">
        <w:tc>
          <w:tcPr>
            <w:tcW w:w="988" w:type="dxa"/>
          </w:tcPr>
          <w:p w14:paraId="783BBD3C" w14:textId="06F47AD1"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162/84</w:t>
            </w:r>
          </w:p>
        </w:tc>
        <w:tc>
          <w:tcPr>
            <w:tcW w:w="992" w:type="dxa"/>
          </w:tcPr>
          <w:p w14:paraId="26D7AE32" w14:textId="3A5B4458"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18351</w:t>
            </w:r>
          </w:p>
        </w:tc>
        <w:tc>
          <w:tcPr>
            <w:tcW w:w="2550" w:type="dxa"/>
          </w:tcPr>
          <w:p w14:paraId="3B427055" w14:textId="6E19B9D3"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7EDC413F" w14:textId="77777777" w:rsidR="00881DA2" w:rsidRPr="00EC57B1" w:rsidRDefault="00881DA2" w:rsidP="00881DA2">
            <w:pPr>
              <w:ind w:firstLine="0"/>
              <w:rPr>
                <w:rFonts w:ascii="Times New Roman" w:hAnsi="Times New Roman" w:cs="Times New Roman"/>
                <w:sz w:val="20"/>
                <w:szCs w:val="20"/>
              </w:rPr>
            </w:pPr>
          </w:p>
        </w:tc>
        <w:tc>
          <w:tcPr>
            <w:tcW w:w="1034" w:type="dxa"/>
          </w:tcPr>
          <w:p w14:paraId="62BFFBF4" w14:textId="77777777" w:rsidR="00881DA2" w:rsidRPr="00EC57B1" w:rsidRDefault="00881DA2" w:rsidP="00881DA2">
            <w:pPr>
              <w:ind w:firstLine="0"/>
              <w:rPr>
                <w:rFonts w:ascii="Times New Roman" w:hAnsi="Times New Roman" w:cs="Times New Roman"/>
                <w:sz w:val="20"/>
                <w:szCs w:val="20"/>
              </w:rPr>
            </w:pPr>
          </w:p>
        </w:tc>
        <w:tc>
          <w:tcPr>
            <w:tcW w:w="1510" w:type="dxa"/>
          </w:tcPr>
          <w:p w14:paraId="7A31B965" w14:textId="77777777" w:rsidR="00881DA2" w:rsidRPr="00EC57B1" w:rsidRDefault="00881DA2" w:rsidP="00881DA2">
            <w:pPr>
              <w:ind w:firstLine="0"/>
              <w:rPr>
                <w:rFonts w:ascii="Times New Roman" w:hAnsi="Times New Roman" w:cs="Times New Roman"/>
                <w:sz w:val="20"/>
                <w:szCs w:val="20"/>
              </w:rPr>
            </w:pPr>
          </w:p>
        </w:tc>
      </w:tr>
      <w:tr w:rsidR="00881DA2" w:rsidRPr="00EC57B1" w14:paraId="41A916B4" w14:textId="77777777" w:rsidTr="006510D0">
        <w:tc>
          <w:tcPr>
            <w:tcW w:w="988" w:type="dxa"/>
          </w:tcPr>
          <w:p w14:paraId="758F5465" w14:textId="28878640"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162/79</w:t>
            </w:r>
          </w:p>
        </w:tc>
        <w:tc>
          <w:tcPr>
            <w:tcW w:w="992" w:type="dxa"/>
          </w:tcPr>
          <w:p w14:paraId="16A5A95F" w14:textId="223E3960"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2407</w:t>
            </w:r>
          </w:p>
        </w:tc>
        <w:tc>
          <w:tcPr>
            <w:tcW w:w="2550" w:type="dxa"/>
          </w:tcPr>
          <w:p w14:paraId="6C5F4C98" w14:textId="50EB4A7F"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1F0A4E12" w14:textId="77777777" w:rsidR="00881DA2" w:rsidRPr="00EC57B1" w:rsidRDefault="00881DA2" w:rsidP="00881DA2">
            <w:pPr>
              <w:ind w:firstLine="0"/>
              <w:rPr>
                <w:rFonts w:ascii="Times New Roman" w:hAnsi="Times New Roman" w:cs="Times New Roman"/>
                <w:sz w:val="20"/>
                <w:szCs w:val="20"/>
              </w:rPr>
            </w:pPr>
          </w:p>
        </w:tc>
        <w:tc>
          <w:tcPr>
            <w:tcW w:w="1034" w:type="dxa"/>
          </w:tcPr>
          <w:p w14:paraId="6961BCE9" w14:textId="77777777" w:rsidR="00881DA2" w:rsidRPr="00EC57B1" w:rsidRDefault="00881DA2" w:rsidP="00881DA2">
            <w:pPr>
              <w:ind w:firstLine="0"/>
              <w:rPr>
                <w:rFonts w:ascii="Times New Roman" w:hAnsi="Times New Roman" w:cs="Times New Roman"/>
                <w:sz w:val="20"/>
                <w:szCs w:val="20"/>
              </w:rPr>
            </w:pPr>
          </w:p>
        </w:tc>
        <w:tc>
          <w:tcPr>
            <w:tcW w:w="1510" w:type="dxa"/>
          </w:tcPr>
          <w:p w14:paraId="65993592" w14:textId="77777777" w:rsidR="00881DA2" w:rsidRPr="00EC57B1" w:rsidRDefault="00881DA2" w:rsidP="00881DA2">
            <w:pPr>
              <w:ind w:firstLine="0"/>
              <w:rPr>
                <w:rFonts w:ascii="Times New Roman" w:hAnsi="Times New Roman" w:cs="Times New Roman"/>
                <w:sz w:val="20"/>
                <w:szCs w:val="20"/>
              </w:rPr>
            </w:pPr>
          </w:p>
        </w:tc>
      </w:tr>
      <w:tr w:rsidR="00881DA2" w:rsidRPr="00EC57B1" w14:paraId="53205511" w14:textId="77777777" w:rsidTr="006510D0">
        <w:tc>
          <w:tcPr>
            <w:tcW w:w="988" w:type="dxa"/>
          </w:tcPr>
          <w:p w14:paraId="2138C5A9" w14:textId="1ACEE0C4"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162/73</w:t>
            </w:r>
          </w:p>
        </w:tc>
        <w:tc>
          <w:tcPr>
            <w:tcW w:w="992" w:type="dxa"/>
          </w:tcPr>
          <w:p w14:paraId="1A03A031" w14:textId="0DC2DA7A"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3701</w:t>
            </w:r>
          </w:p>
        </w:tc>
        <w:tc>
          <w:tcPr>
            <w:tcW w:w="2550" w:type="dxa"/>
          </w:tcPr>
          <w:p w14:paraId="18252955" w14:textId="6D95D714"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64AF57D3" w14:textId="77777777" w:rsidR="00881DA2" w:rsidRPr="00EC57B1" w:rsidRDefault="00881DA2" w:rsidP="00881DA2">
            <w:pPr>
              <w:ind w:firstLine="0"/>
              <w:rPr>
                <w:rFonts w:ascii="Times New Roman" w:hAnsi="Times New Roman" w:cs="Times New Roman"/>
                <w:sz w:val="20"/>
                <w:szCs w:val="20"/>
              </w:rPr>
            </w:pPr>
          </w:p>
        </w:tc>
        <w:tc>
          <w:tcPr>
            <w:tcW w:w="1034" w:type="dxa"/>
          </w:tcPr>
          <w:p w14:paraId="35C93177" w14:textId="77777777" w:rsidR="00881DA2" w:rsidRPr="00EC57B1" w:rsidRDefault="00881DA2" w:rsidP="00881DA2">
            <w:pPr>
              <w:ind w:firstLine="0"/>
              <w:rPr>
                <w:rFonts w:ascii="Times New Roman" w:hAnsi="Times New Roman" w:cs="Times New Roman"/>
                <w:sz w:val="20"/>
                <w:szCs w:val="20"/>
              </w:rPr>
            </w:pPr>
          </w:p>
        </w:tc>
        <w:tc>
          <w:tcPr>
            <w:tcW w:w="1510" w:type="dxa"/>
          </w:tcPr>
          <w:p w14:paraId="027B66B8" w14:textId="77777777" w:rsidR="00881DA2" w:rsidRPr="00EC57B1" w:rsidRDefault="00881DA2" w:rsidP="00881DA2">
            <w:pPr>
              <w:ind w:firstLine="0"/>
              <w:rPr>
                <w:rFonts w:ascii="Times New Roman" w:hAnsi="Times New Roman" w:cs="Times New Roman"/>
                <w:sz w:val="20"/>
                <w:szCs w:val="20"/>
              </w:rPr>
            </w:pPr>
          </w:p>
        </w:tc>
      </w:tr>
      <w:tr w:rsidR="00881DA2" w:rsidRPr="00EC57B1" w14:paraId="31DB63CB" w14:textId="77777777" w:rsidTr="006510D0">
        <w:tc>
          <w:tcPr>
            <w:tcW w:w="988" w:type="dxa"/>
          </w:tcPr>
          <w:p w14:paraId="1A6C5E2C" w14:textId="05B387A4"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162/34</w:t>
            </w:r>
          </w:p>
        </w:tc>
        <w:tc>
          <w:tcPr>
            <w:tcW w:w="992" w:type="dxa"/>
          </w:tcPr>
          <w:p w14:paraId="4A65852A" w14:textId="3E02F1EA"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28</w:t>
            </w:r>
          </w:p>
        </w:tc>
        <w:tc>
          <w:tcPr>
            <w:tcW w:w="2550" w:type="dxa"/>
          </w:tcPr>
          <w:p w14:paraId="33B28B87" w14:textId="4C92E50C"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639F89C4" w14:textId="1C02F0CD"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Sklad</w:t>
            </w:r>
          </w:p>
        </w:tc>
        <w:tc>
          <w:tcPr>
            <w:tcW w:w="1034" w:type="dxa"/>
          </w:tcPr>
          <w:p w14:paraId="7A75083B" w14:textId="22347DE8"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1569</w:t>
            </w:r>
          </w:p>
        </w:tc>
        <w:tc>
          <w:tcPr>
            <w:tcW w:w="1510" w:type="dxa"/>
          </w:tcPr>
          <w:p w14:paraId="76C9AC14" w14:textId="77777777" w:rsidR="00881DA2" w:rsidRPr="00EC57B1" w:rsidRDefault="00881DA2" w:rsidP="00881DA2">
            <w:pPr>
              <w:ind w:firstLine="0"/>
              <w:rPr>
                <w:rFonts w:ascii="Times New Roman" w:hAnsi="Times New Roman" w:cs="Times New Roman"/>
                <w:sz w:val="20"/>
                <w:szCs w:val="20"/>
              </w:rPr>
            </w:pPr>
          </w:p>
        </w:tc>
      </w:tr>
      <w:tr w:rsidR="00881DA2" w:rsidRPr="00EC57B1" w14:paraId="73C6A2B3" w14:textId="77777777" w:rsidTr="006510D0">
        <w:tc>
          <w:tcPr>
            <w:tcW w:w="988" w:type="dxa"/>
          </w:tcPr>
          <w:p w14:paraId="48902535" w14:textId="601AFA48"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162/125</w:t>
            </w:r>
          </w:p>
        </w:tc>
        <w:tc>
          <w:tcPr>
            <w:tcW w:w="992" w:type="dxa"/>
          </w:tcPr>
          <w:p w14:paraId="5CF04083" w14:textId="74E2F7E7"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1142</w:t>
            </w:r>
          </w:p>
        </w:tc>
        <w:tc>
          <w:tcPr>
            <w:tcW w:w="2550" w:type="dxa"/>
          </w:tcPr>
          <w:p w14:paraId="07E7CEC4" w14:textId="37DCA16B"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62F3DB44" w14:textId="77777777" w:rsidR="00881DA2" w:rsidRPr="00EC57B1" w:rsidRDefault="00881DA2" w:rsidP="00881DA2">
            <w:pPr>
              <w:ind w:firstLine="0"/>
              <w:rPr>
                <w:rFonts w:ascii="Times New Roman" w:hAnsi="Times New Roman" w:cs="Times New Roman"/>
                <w:sz w:val="20"/>
                <w:szCs w:val="20"/>
              </w:rPr>
            </w:pPr>
          </w:p>
        </w:tc>
        <w:tc>
          <w:tcPr>
            <w:tcW w:w="1034" w:type="dxa"/>
          </w:tcPr>
          <w:p w14:paraId="402FA408" w14:textId="77777777" w:rsidR="00881DA2" w:rsidRPr="00EC57B1" w:rsidRDefault="00881DA2" w:rsidP="00881DA2">
            <w:pPr>
              <w:ind w:firstLine="0"/>
              <w:rPr>
                <w:rFonts w:ascii="Times New Roman" w:hAnsi="Times New Roman" w:cs="Times New Roman"/>
                <w:sz w:val="20"/>
                <w:szCs w:val="20"/>
              </w:rPr>
            </w:pPr>
          </w:p>
        </w:tc>
        <w:tc>
          <w:tcPr>
            <w:tcW w:w="1510" w:type="dxa"/>
          </w:tcPr>
          <w:p w14:paraId="7EB4A90F" w14:textId="77777777" w:rsidR="00881DA2" w:rsidRPr="00EC57B1" w:rsidRDefault="00881DA2" w:rsidP="00881DA2">
            <w:pPr>
              <w:ind w:firstLine="0"/>
              <w:rPr>
                <w:rFonts w:ascii="Times New Roman" w:hAnsi="Times New Roman" w:cs="Times New Roman"/>
                <w:sz w:val="20"/>
                <w:szCs w:val="20"/>
              </w:rPr>
            </w:pPr>
          </w:p>
        </w:tc>
      </w:tr>
      <w:tr w:rsidR="00881DA2" w:rsidRPr="00EC57B1" w14:paraId="4AB51535" w14:textId="77777777" w:rsidTr="006510D0">
        <w:tc>
          <w:tcPr>
            <w:tcW w:w="988" w:type="dxa"/>
          </w:tcPr>
          <w:p w14:paraId="265CAFC7" w14:textId="0DDD3FCE"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162/127</w:t>
            </w:r>
          </w:p>
        </w:tc>
        <w:tc>
          <w:tcPr>
            <w:tcW w:w="992" w:type="dxa"/>
          </w:tcPr>
          <w:p w14:paraId="4CD03DC8" w14:textId="1B68D5DF"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364</w:t>
            </w:r>
          </w:p>
        </w:tc>
        <w:tc>
          <w:tcPr>
            <w:tcW w:w="2550" w:type="dxa"/>
          </w:tcPr>
          <w:p w14:paraId="6BDF0F59" w14:textId="26296183"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675CC689" w14:textId="77777777" w:rsidR="00881DA2" w:rsidRPr="00EC57B1" w:rsidRDefault="00881DA2" w:rsidP="00881DA2">
            <w:pPr>
              <w:ind w:firstLine="0"/>
              <w:rPr>
                <w:rFonts w:ascii="Times New Roman" w:hAnsi="Times New Roman" w:cs="Times New Roman"/>
                <w:sz w:val="20"/>
                <w:szCs w:val="20"/>
              </w:rPr>
            </w:pPr>
          </w:p>
        </w:tc>
        <w:tc>
          <w:tcPr>
            <w:tcW w:w="1034" w:type="dxa"/>
          </w:tcPr>
          <w:p w14:paraId="6D3963B0" w14:textId="77777777" w:rsidR="00881DA2" w:rsidRPr="00EC57B1" w:rsidRDefault="00881DA2" w:rsidP="00881DA2">
            <w:pPr>
              <w:ind w:firstLine="0"/>
              <w:rPr>
                <w:rFonts w:ascii="Times New Roman" w:hAnsi="Times New Roman" w:cs="Times New Roman"/>
                <w:sz w:val="20"/>
                <w:szCs w:val="20"/>
              </w:rPr>
            </w:pPr>
          </w:p>
        </w:tc>
        <w:tc>
          <w:tcPr>
            <w:tcW w:w="1510" w:type="dxa"/>
          </w:tcPr>
          <w:p w14:paraId="4DB242AF" w14:textId="77777777" w:rsidR="00881DA2" w:rsidRPr="00EC57B1" w:rsidRDefault="00881DA2" w:rsidP="00881DA2">
            <w:pPr>
              <w:ind w:firstLine="0"/>
              <w:rPr>
                <w:rFonts w:ascii="Times New Roman" w:hAnsi="Times New Roman" w:cs="Times New Roman"/>
                <w:sz w:val="20"/>
                <w:szCs w:val="20"/>
              </w:rPr>
            </w:pPr>
          </w:p>
        </w:tc>
      </w:tr>
      <w:tr w:rsidR="00881DA2" w:rsidRPr="00EC57B1" w14:paraId="0751FCED" w14:textId="77777777" w:rsidTr="006510D0">
        <w:tc>
          <w:tcPr>
            <w:tcW w:w="988" w:type="dxa"/>
          </w:tcPr>
          <w:p w14:paraId="1FFB5FBB" w14:textId="7180DEC2"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162/124</w:t>
            </w:r>
          </w:p>
        </w:tc>
        <w:tc>
          <w:tcPr>
            <w:tcW w:w="992" w:type="dxa"/>
          </w:tcPr>
          <w:p w14:paraId="09945BBC" w14:textId="12608416"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346</w:t>
            </w:r>
          </w:p>
        </w:tc>
        <w:tc>
          <w:tcPr>
            <w:tcW w:w="2550" w:type="dxa"/>
          </w:tcPr>
          <w:p w14:paraId="1B8FE3C3" w14:textId="1C8E97B0"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7A21669C" w14:textId="77777777" w:rsidR="00881DA2" w:rsidRPr="00EC57B1" w:rsidRDefault="00881DA2" w:rsidP="00881DA2">
            <w:pPr>
              <w:ind w:firstLine="0"/>
              <w:rPr>
                <w:rFonts w:ascii="Times New Roman" w:hAnsi="Times New Roman" w:cs="Times New Roman"/>
                <w:sz w:val="20"/>
                <w:szCs w:val="20"/>
              </w:rPr>
            </w:pPr>
          </w:p>
        </w:tc>
        <w:tc>
          <w:tcPr>
            <w:tcW w:w="1034" w:type="dxa"/>
          </w:tcPr>
          <w:p w14:paraId="6E6A6668" w14:textId="77777777" w:rsidR="00881DA2" w:rsidRPr="00EC57B1" w:rsidRDefault="00881DA2" w:rsidP="00881DA2">
            <w:pPr>
              <w:ind w:firstLine="0"/>
              <w:rPr>
                <w:rFonts w:ascii="Times New Roman" w:hAnsi="Times New Roman" w:cs="Times New Roman"/>
                <w:sz w:val="20"/>
                <w:szCs w:val="20"/>
              </w:rPr>
            </w:pPr>
          </w:p>
        </w:tc>
        <w:tc>
          <w:tcPr>
            <w:tcW w:w="1510" w:type="dxa"/>
          </w:tcPr>
          <w:p w14:paraId="02E787D1" w14:textId="77777777" w:rsidR="00881DA2" w:rsidRPr="00EC57B1" w:rsidRDefault="00881DA2" w:rsidP="00881DA2">
            <w:pPr>
              <w:ind w:firstLine="0"/>
              <w:rPr>
                <w:rFonts w:ascii="Times New Roman" w:hAnsi="Times New Roman" w:cs="Times New Roman"/>
                <w:sz w:val="20"/>
                <w:szCs w:val="20"/>
              </w:rPr>
            </w:pPr>
          </w:p>
        </w:tc>
      </w:tr>
      <w:tr w:rsidR="00881DA2" w:rsidRPr="00EC57B1" w14:paraId="54F6D0F0" w14:textId="77777777" w:rsidTr="006510D0">
        <w:tc>
          <w:tcPr>
            <w:tcW w:w="988" w:type="dxa"/>
          </w:tcPr>
          <w:p w14:paraId="6F60B2B7" w14:textId="01F8CEA2"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157/1</w:t>
            </w:r>
          </w:p>
        </w:tc>
        <w:tc>
          <w:tcPr>
            <w:tcW w:w="992" w:type="dxa"/>
          </w:tcPr>
          <w:p w14:paraId="6BB5042A" w14:textId="32ACF8F8"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9363</w:t>
            </w:r>
          </w:p>
        </w:tc>
        <w:tc>
          <w:tcPr>
            <w:tcW w:w="2550" w:type="dxa"/>
          </w:tcPr>
          <w:p w14:paraId="1A6DAD55" w14:textId="3B8ABEAA"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7C9F42E8" w14:textId="77777777" w:rsidR="00881DA2" w:rsidRPr="00EC57B1" w:rsidRDefault="00881DA2" w:rsidP="00881DA2">
            <w:pPr>
              <w:ind w:firstLine="0"/>
              <w:rPr>
                <w:rFonts w:ascii="Times New Roman" w:hAnsi="Times New Roman" w:cs="Times New Roman"/>
                <w:sz w:val="20"/>
                <w:szCs w:val="20"/>
              </w:rPr>
            </w:pPr>
          </w:p>
        </w:tc>
        <w:tc>
          <w:tcPr>
            <w:tcW w:w="1034" w:type="dxa"/>
          </w:tcPr>
          <w:p w14:paraId="04D6C4DB" w14:textId="77777777" w:rsidR="00881DA2" w:rsidRPr="00EC57B1" w:rsidRDefault="00881DA2" w:rsidP="00881DA2">
            <w:pPr>
              <w:ind w:firstLine="0"/>
              <w:rPr>
                <w:rFonts w:ascii="Times New Roman" w:hAnsi="Times New Roman" w:cs="Times New Roman"/>
                <w:sz w:val="20"/>
                <w:szCs w:val="20"/>
              </w:rPr>
            </w:pPr>
          </w:p>
        </w:tc>
        <w:tc>
          <w:tcPr>
            <w:tcW w:w="1510" w:type="dxa"/>
          </w:tcPr>
          <w:p w14:paraId="3E4AC1BA" w14:textId="77777777" w:rsidR="00881DA2" w:rsidRPr="00EC57B1" w:rsidRDefault="00881DA2" w:rsidP="00881DA2">
            <w:pPr>
              <w:ind w:firstLine="0"/>
              <w:rPr>
                <w:rFonts w:ascii="Times New Roman" w:hAnsi="Times New Roman" w:cs="Times New Roman"/>
                <w:sz w:val="20"/>
                <w:szCs w:val="20"/>
              </w:rPr>
            </w:pPr>
          </w:p>
        </w:tc>
      </w:tr>
      <w:tr w:rsidR="00881DA2" w:rsidRPr="00EC57B1" w14:paraId="1C61DBA3" w14:textId="77777777" w:rsidTr="006510D0">
        <w:tc>
          <w:tcPr>
            <w:tcW w:w="988" w:type="dxa"/>
          </w:tcPr>
          <w:p w14:paraId="1BBA7542" w14:textId="3794A77B"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156/13</w:t>
            </w:r>
          </w:p>
        </w:tc>
        <w:tc>
          <w:tcPr>
            <w:tcW w:w="992" w:type="dxa"/>
          </w:tcPr>
          <w:p w14:paraId="5B31384C" w14:textId="11849006"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4998</w:t>
            </w:r>
          </w:p>
        </w:tc>
        <w:tc>
          <w:tcPr>
            <w:tcW w:w="2550" w:type="dxa"/>
          </w:tcPr>
          <w:p w14:paraId="0A4994DA" w14:textId="54C15E64"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43E02F7C" w14:textId="77777777" w:rsidR="00881DA2" w:rsidRPr="00EC57B1" w:rsidRDefault="00881DA2" w:rsidP="00881DA2">
            <w:pPr>
              <w:ind w:firstLine="0"/>
              <w:rPr>
                <w:rFonts w:ascii="Times New Roman" w:hAnsi="Times New Roman" w:cs="Times New Roman"/>
                <w:sz w:val="20"/>
                <w:szCs w:val="20"/>
              </w:rPr>
            </w:pPr>
          </w:p>
        </w:tc>
        <w:tc>
          <w:tcPr>
            <w:tcW w:w="1034" w:type="dxa"/>
          </w:tcPr>
          <w:p w14:paraId="0A8A7C0C" w14:textId="77777777" w:rsidR="00881DA2" w:rsidRPr="00EC57B1" w:rsidRDefault="00881DA2" w:rsidP="00881DA2">
            <w:pPr>
              <w:ind w:firstLine="0"/>
              <w:rPr>
                <w:rFonts w:ascii="Times New Roman" w:hAnsi="Times New Roman" w:cs="Times New Roman"/>
                <w:sz w:val="20"/>
                <w:szCs w:val="20"/>
              </w:rPr>
            </w:pPr>
          </w:p>
        </w:tc>
        <w:tc>
          <w:tcPr>
            <w:tcW w:w="1510" w:type="dxa"/>
          </w:tcPr>
          <w:p w14:paraId="7DC57D38" w14:textId="77777777" w:rsidR="00881DA2" w:rsidRPr="00EC57B1" w:rsidRDefault="00881DA2" w:rsidP="00881DA2">
            <w:pPr>
              <w:ind w:firstLine="0"/>
              <w:rPr>
                <w:rFonts w:ascii="Times New Roman" w:hAnsi="Times New Roman" w:cs="Times New Roman"/>
                <w:sz w:val="20"/>
                <w:szCs w:val="20"/>
              </w:rPr>
            </w:pPr>
          </w:p>
        </w:tc>
      </w:tr>
      <w:tr w:rsidR="00881DA2" w:rsidRPr="00EC57B1" w14:paraId="1A61D5C7" w14:textId="77777777" w:rsidTr="006510D0">
        <w:tc>
          <w:tcPr>
            <w:tcW w:w="988" w:type="dxa"/>
          </w:tcPr>
          <w:p w14:paraId="7276070B" w14:textId="657A9A16"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158</w:t>
            </w:r>
          </w:p>
        </w:tc>
        <w:tc>
          <w:tcPr>
            <w:tcW w:w="992" w:type="dxa"/>
          </w:tcPr>
          <w:p w14:paraId="34F926EF" w14:textId="3E0340F2"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898</w:t>
            </w:r>
          </w:p>
        </w:tc>
        <w:tc>
          <w:tcPr>
            <w:tcW w:w="2550" w:type="dxa"/>
          </w:tcPr>
          <w:p w14:paraId="55577511" w14:textId="194F0BFB"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1732E9A4" w14:textId="77777777" w:rsidR="00881DA2" w:rsidRPr="00EC57B1" w:rsidRDefault="00881DA2" w:rsidP="00881DA2">
            <w:pPr>
              <w:ind w:firstLine="0"/>
              <w:rPr>
                <w:rFonts w:ascii="Times New Roman" w:hAnsi="Times New Roman" w:cs="Times New Roman"/>
                <w:sz w:val="20"/>
                <w:szCs w:val="20"/>
              </w:rPr>
            </w:pPr>
          </w:p>
        </w:tc>
        <w:tc>
          <w:tcPr>
            <w:tcW w:w="1034" w:type="dxa"/>
          </w:tcPr>
          <w:p w14:paraId="1739F19A" w14:textId="77777777" w:rsidR="00881DA2" w:rsidRPr="00EC57B1" w:rsidRDefault="00881DA2" w:rsidP="00881DA2">
            <w:pPr>
              <w:ind w:firstLine="0"/>
              <w:rPr>
                <w:rFonts w:ascii="Times New Roman" w:hAnsi="Times New Roman" w:cs="Times New Roman"/>
                <w:sz w:val="20"/>
                <w:szCs w:val="20"/>
              </w:rPr>
            </w:pPr>
          </w:p>
        </w:tc>
        <w:tc>
          <w:tcPr>
            <w:tcW w:w="1510" w:type="dxa"/>
          </w:tcPr>
          <w:p w14:paraId="24F65D31" w14:textId="77777777" w:rsidR="00881DA2" w:rsidRPr="00EC57B1" w:rsidRDefault="00881DA2" w:rsidP="00881DA2">
            <w:pPr>
              <w:ind w:firstLine="0"/>
              <w:rPr>
                <w:rFonts w:ascii="Times New Roman" w:hAnsi="Times New Roman" w:cs="Times New Roman"/>
                <w:sz w:val="20"/>
                <w:szCs w:val="20"/>
              </w:rPr>
            </w:pPr>
          </w:p>
        </w:tc>
      </w:tr>
      <w:tr w:rsidR="00881DA2" w:rsidRPr="00EC57B1" w14:paraId="143202B2" w14:textId="77777777" w:rsidTr="006510D0">
        <w:tc>
          <w:tcPr>
            <w:tcW w:w="988" w:type="dxa"/>
          </w:tcPr>
          <w:p w14:paraId="3652F6E1" w14:textId="64EF7310"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155/5</w:t>
            </w:r>
          </w:p>
        </w:tc>
        <w:tc>
          <w:tcPr>
            <w:tcW w:w="992" w:type="dxa"/>
          </w:tcPr>
          <w:p w14:paraId="27D5E96F" w14:textId="1B654B2B"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1247</w:t>
            </w:r>
          </w:p>
        </w:tc>
        <w:tc>
          <w:tcPr>
            <w:tcW w:w="2550" w:type="dxa"/>
          </w:tcPr>
          <w:p w14:paraId="54691D0B" w14:textId="088B5402"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5F8C010A" w14:textId="77777777" w:rsidR="00881DA2" w:rsidRPr="00EC57B1" w:rsidRDefault="00881DA2" w:rsidP="00881DA2">
            <w:pPr>
              <w:ind w:firstLine="0"/>
              <w:rPr>
                <w:rFonts w:ascii="Times New Roman" w:hAnsi="Times New Roman" w:cs="Times New Roman"/>
                <w:sz w:val="20"/>
                <w:szCs w:val="20"/>
              </w:rPr>
            </w:pPr>
          </w:p>
        </w:tc>
        <w:tc>
          <w:tcPr>
            <w:tcW w:w="1034" w:type="dxa"/>
          </w:tcPr>
          <w:p w14:paraId="1910D8DE" w14:textId="77777777" w:rsidR="00881DA2" w:rsidRPr="00EC57B1" w:rsidRDefault="00881DA2" w:rsidP="00881DA2">
            <w:pPr>
              <w:ind w:firstLine="0"/>
              <w:rPr>
                <w:rFonts w:ascii="Times New Roman" w:hAnsi="Times New Roman" w:cs="Times New Roman"/>
                <w:sz w:val="20"/>
                <w:szCs w:val="20"/>
              </w:rPr>
            </w:pPr>
          </w:p>
        </w:tc>
        <w:tc>
          <w:tcPr>
            <w:tcW w:w="1510" w:type="dxa"/>
          </w:tcPr>
          <w:p w14:paraId="365C7645" w14:textId="77777777" w:rsidR="00881DA2" w:rsidRPr="00EC57B1" w:rsidRDefault="00881DA2" w:rsidP="00881DA2">
            <w:pPr>
              <w:ind w:firstLine="0"/>
              <w:rPr>
                <w:rFonts w:ascii="Times New Roman" w:hAnsi="Times New Roman" w:cs="Times New Roman"/>
                <w:sz w:val="20"/>
                <w:szCs w:val="20"/>
              </w:rPr>
            </w:pPr>
          </w:p>
        </w:tc>
      </w:tr>
      <w:tr w:rsidR="00881DA2" w:rsidRPr="00EC57B1" w14:paraId="45A9E3F9" w14:textId="77777777" w:rsidTr="006510D0">
        <w:tc>
          <w:tcPr>
            <w:tcW w:w="988" w:type="dxa"/>
          </w:tcPr>
          <w:p w14:paraId="5D9E2108" w14:textId="48839936"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156/1</w:t>
            </w:r>
          </w:p>
        </w:tc>
        <w:tc>
          <w:tcPr>
            <w:tcW w:w="992" w:type="dxa"/>
          </w:tcPr>
          <w:p w14:paraId="16661CDB" w14:textId="7A955108"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12544</w:t>
            </w:r>
          </w:p>
        </w:tc>
        <w:tc>
          <w:tcPr>
            <w:tcW w:w="2550" w:type="dxa"/>
          </w:tcPr>
          <w:p w14:paraId="666DB514" w14:textId="64229090"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19C8B0F6" w14:textId="77777777" w:rsidR="00881DA2" w:rsidRPr="00EC57B1" w:rsidRDefault="00881DA2" w:rsidP="00881DA2">
            <w:pPr>
              <w:ind w:firstLine="0"/>
              <w:rPr>
                <w:rFonts w:ascii="Times New Roman" w:hAnsi="Times New Roman" w:cs="Times New Roman"/>
                <w:sz w:val="20"/>
                <w:szCs w:val="20"/>
              </w:rPr>
            </w:pPr>
          </w:p>
        </w:tc>
        <w:tc>
          <w:tcPr>
            <w:tcW w:w="1034" w:type="dxa"/>
          </w:tcPr>
          <w:p w14:paraId="43398809" w14:textId="77777777" w:rsidR="00881DA2" w:rsidRPr="00EC57B1" w:rsidRDefault="00881DA2" w:rsidP="00881DA2">
            <w:pPr>
              <w:ind w:firstLine="0"/>
              <w:rPr>
                <w:rFonts w:ascii="Times New Roman" w:hAnsi="Times New Roman" w:cs="Times New Roman"/>
                <w:sz w:val="20"/>
                <w:szCs w:val="20"/>
              </w:rPr>
            </w:pPr>
          </w:p>
        </w:tc>
        <w:tc>
          <w:tcPr>
            <w:tcW w:w="1510" w:type="dxa"/>
          </w:tcPr>
          <w:p w14:paraId="1124A3BA" w14:textId="77777777" w:rsidR="00881DA2" w:rsidRPr="00EC57B1" w:rsidRDefault="00881DA2" w:rsidP="00881DA2">
            <w:pPr>
              <w:ind w:firstLine="0"/>
              <w:rPr>
                <w:rFonts w:ascii="Times New Roman" w:hAnsi="Times New Roman" w:cs="Times New Roman"/>
                <w:sz w:val="20"/>
                <w:szCs w:val="20"/>
              </w:rPr>
            </w:pPr>
          </w:p>
        </w:tc>
      </w:tr>
      <w:tr w:rsidR="00881DA2" w:rsidRPr="00EC57B1" w14:paraId="5B672BC8" w14:textId="77777777" w:rsidTr="006510D0">
        <w:tc>
          <w:tcPr>
            <w:tcW w:w="988" w:type="dxa"/>
          </w:tcPr>
          <w:p w14:paraId="219B9349" w14:textId="5BA2DB9A"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129/226</w:t>
            </w:r>
          </w:p>
        </w:tc>
        <w:tc>
          <w:tcPr>
            <w:tcW w:w="992" w:type="dxa"/>
          </w:tcPr>
          <w:p w14:paraId="686E2A77" w14:textId="405065D0"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4667</w:t>
            </w:r>
          </w:p>
        </w:tc>
        <w:tc>
          <w:tcPr>
            <w:tcW w:w="2550" w:type="dxa"/>
          </w:tcPr>
          <w:p w14:paraId="655FF3FD" w14:textId="1D10DB3A"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2D202C2B" w14:textId="77777777" w:rsidR="00881DA2" w:rsidRPr="00EC57B1" w:rsidRDefault="00881DA2" w:rsidP="00881DA2">
            <w:pPr>
              <w:ind w:firstLine="0"/>
              <w:rPr>
                <w:rFonts w:ascii="Times New Roman" w:hAnsi="Times New Roman" w:cs="Times New Roman"/>
                <w:sz w:val="20"/>
                <w:szCs w:val="20"/>
              </w:rPr>
            </w:pPr>
          </w:p>
        </w:tc>
        <w:tc>
          <w:tcPr>
            <w:tcW w:w="1034" w:type="dxa"/>
          </w:tcPr>
          <w:p w14:paraId="464B3FBE" w14:textId="77777777" w:rsidR="00881DA2" w:rsidRPr="00EC57B1" w:rsidRDefault="00881DA2" w:rsidP="00881DA2">
            <w:pPr>
              <w:ind w:firstLine="0"/>
              <w:rPr>
                <w:rFonts w:ascii="Times New Roman" w:hAnsi="Times New Roman" w:cs="Times New Roman"/>
                <w:sz w:val="20"/>
                <w:szCs w:val="20"/>
              </w:rPr>
            </w:pPr>
          </w:p>
        </w:tc>
        <w:tc>
          <w:tcPr>
            <w:tcW w:w="1510" w:type="dxa"/>
          </w:tcPr>
          <w:p w14:paraId="4FD938DC" w14:textId="77777777" w:rsidR="00881DA2" w:rsidRPr="00EC57B1" w:rsidRDefault="00881DA2" w:rsidP="00881DA2">
            <w:pPr>
              <w:ind w:firstLine="0"/>
              <w:rPr>
                <w:rFonts w:ascii="Times New Roman" w:hAnsi="Times New Roman" w:cs="Times New Roman"/>
                <w:sz w:val="20"/>
                <w:szCs w:val="20"/>
              </w:rPr>
            </w:pPr>
          </w:p>
        </w:tc>
      </w:tr>
      <w:tr w:rsidR="00881DA2" w:rsidRPr="00EC57B1" w14:paraId="36710454" w14:textId="77777777" w:rsidTr="006510D0">
        <w:tc>
          <w:tcPr>
            <w:tcW w:w="988" w:type="dxa"/>
          </w:tcPr>
          <w:p w14:paraId="20078C06" w14:textId="03D6B0BA"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159/60</w:t>
            </w:r>
          </w:p>
        </w:tc>
        <w:tc>
          <w:tcPr>
            <w:tcW w:w="992" w:type="dxa"/>
          </w:tcPr>
          <w:p w14:paraId="5C937907" w14:textId="6FF53CA3"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2111</w:t>
            </w:r>
          </w:p>
        </w:tc>
        <w:tc>
          <w:tcPr>
            <w:tcW w:w="2550" w:type="dxa"/>
          </w:tcPr>
          <w:p w14:paraId="2096D9E3" w14:textId="2AB6FDAA"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563192DC" w14:textId="77777777" w:rsidR="00881DA2" w:rsidRPr="00EC57B1" w:rsidRDefault="00881DA2" w:rsidP="00881DA2">
            <w:pPr>
              <w:ind w:firstLine="0"/>
              <w:rPr>
                <w:rFonts w:ascii="Times New Roman" w:hAnsi="Times New Roman" w:cs="Times New Roman"/>
                <w:sz w:val="20"/>
                <w:szCs w:val="20"/>
              </w:rPr>
            </w:pPr>
          </w:p>
        </w:tc>
        <w:tc>
          <w:tcPr>
            <w:tcW w:w="1034" w:type="dxa"/>
          </w:tcPr>
          <w:p w14:paraId="46DBE101" w14:textId="77777777" w:rsidR="00881DA2" w:rsidRPr="00EC57B1" w:rsidRDefault="00881DA2" w:rsidP="00881DA2">
            <w:pPr>
              <w:ind w:firstLine="0"/>
              <w:rPr>
                <w:rFonts w:ascii="Times New Roman" w:hAnsi="Times New Roman" w:cs="Times New Roman"/>
                <w:sz w:val="20"/>
                <w:szCs w:val="20"/>
              </w:rPr>
            </w:pPr>
          </w:p>
        </w:tc>
        <w:tc>
          <w:tcPr>
            <w:tcW w:w="1510" w:type="dxa"/>
          </w:tcPr>
          <w:p w14:paraId="7C53D075" w14:textId="77777777" w:rsidR="00881DA2" w:rsidRPr="00EC57B1" w:rsidRDefault="00881DA2" w:rsidP="00881DA2">
            <w:pPr>
              <w:ind w:firstLine="0"/>
              <w:rPr>
                <w:rFonts w:ascii="Times New Roman" w:hAnsi="Times New Roman" w:cs="Times New Roman"/>
                <w:sz w:val="20"/>
                <w:szCs w:val="20"/>
              </w:rPr>
            </w:pPr>
          </w:p>
        </w:tc>
      </w:tr>
      <w:tr w:rsidR="00881DA2" w:rsidRPr="00EC57B1" w14:paraId="49C6F432" w14:textId="77777777" w:rsidTr="006510D0">
        <w:tc>
          <w:tcPr>
            <w:tcW w:w="988" w:type="dxa"/>
          </w:tcPr>
          <w:p w14:paraId="28BFCCAE" w14:textId="63665FA0"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159/34</w:t>
            </w:r>
          </w:p>
        </w:tc>
        <w:tc>
          <w:tcPr>
            <w:tcW w:w="992" w:type="dxa"/>
          </w:tcPr>
          <w:p w14:paraId="611BF199" w14:textId="146AC394"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130</w:t>
            </w:r>
          </w:p>
        </w:tc>
        <w:tc>
          <w:tcPr>
            <w:tcW w:w="2550" w:type="dxa"/>
          </w:tcPr>
          <w:p w14:paraId="081051E1" w14:textId="315C8F53"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7521C94D" w14:textId="6CAFDA74"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Garáže</w:t>
            </w:r>
          </w:p>
        </w:tc>
        <w:tc>
          <w:tcPr>
            <w:tcW w:w="1034" w:type="dxa"/>
          </w:tcPr>
          <w:p w14:paraId="2C348164" w14:textId="72000ACE"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1494</w:t>
            </w:r>
          </w:p>
        </w:tc>
        <w:tc>
          <w:tcPr>
            <w:tcW w:w="1510" w:type="dxa"/>
          </w:tcPr>
          <w:p w14:paraId="75549AE3" w14:textId="77777777" w:rsidR="00881DA2" w:rsidRPr="00EC57B1" w:rsidRDefault="00881DA2" w:rsidP="00881DA2">
            <w:pPr>
              <w:ind w:firstLine="0"/>
              <w:rPr>
                <w:rFonts w:ascii="Times New Roman" w:hAnsi="Times New Roman" w:cs="Times New Roman"/>
                <w:sz w:val="20"/>
                <w:szCs w:val="20"/>
              </w:rPr>
            </w:pPr>
          </w:p>
        </w:tc>
      </w:tr>
      <w:tr w:rsidR="00881DA2" w:rsidRPr="00EC57B1" w14:paraId="437D16EF" w14:textId="77777777" w:rsidTr="006510D0">
        <w:tc>
          <w:tcPr>
            <w:tcW w:w="988" w:type="dxa"/>
          </w:tcPr>
          <w:p w14:paraId="3FBE8F78" w14:textId="6C72B7B4"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155/6</w:t>
            </w:r>
          </w:p>
        </w:tc>
        <w:tc>
          <w:tcPr>
            <w:tcW w:w="992" w:type="dxa"/>
          </w:tcPr>
          <w:p w14:paraId="0C92D420" w14:textId="3FF23154"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3737</w:t>
            </w:r>
          </w:p>
        </w:tc>
        <w:tc>
          <w:tcPr>
            <w:tcW w:w="2550" w:type="dxa"/>
          </w:tcPr>
          <w:p w14:paraId="77E087D1" w14:textId="46F32E4E"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7BC765F7" w14:textId="77777777" w:rsidR="00881DA2" w:rsidRPr="00EC57B1" w:rsidRDefault="00881DA2" w:rsidP="00881DA2">
            <w:pPr>
              <w:ind w:firstLine="0"/>
              <w:rPr>
                <w:rFonts w:ascii="Times New Roman" w:hAnsi="Times New Roman" w:cs="Times New Roman"/>
                <w:sz w:val="20"/>
                <w:szCs w:val="20"/>
              </w:rPr>
            </w:pPr>
          </w:p>
        </w:tc>
        <w:tc>
          <w:tcPr>
            <w:tcW w:w="1034" w:type="dxa"/>
          </w:tcPr>
          <w:p w14:paraId="2B9FBD7A" w14:textId="77777777" w:rsidR="00881DA2" w:rsidRPr="00EC57B1" w:rsidRDefault="00881DA2" w:rsidP="00881DA2">
            <w:pPr>
              <w:ind w:firstLine="0"/>
              <w:rPr>
                <w:rFonts w:ascii="Times New Roman" w:hAnsi="Times New Roman" w:cs="Times New Roman"/>
                <w:sz w:val="20"/>
                <w:szCs w:val="20"/>
              </w:rPr>
            </w:pPr>
          </w:p>
        </w:tc>
        <w:tc>
          <w:tcPr>
            <w:tcW w:w="1510" w:type="dxa"/>
          </w:tcPr>
          <w:p w14:paraId="2A34B7D4" w14:textId="77777777" w:rsidR="00881DA2" w:rsidRPr="00EC57B1" w:rsidRDefault="00881DA2" w:rsidP="00881DA2">
            <w:pPr>
              <w:ind w:firstLine="0"/>
              <w:rPr>
                <w:rFonts w:ascii="Times New Roman" w:hAnsi="Times New Roman" w:cs="Times New Roman"/>
                <w:sz w:val="20"/>
                <w:szCs w:val="20"/>
              </w:rPr>
            </w:pPr>
          </w:p>
        </w:tc>
      </w:tr>
      <w:tr w:rsidR="00881DA2" w:rsidRPr="00EC57B1" w14:paraId="00DD4378" w14:textId="77777777" w:rsidTr="006510D0">
        <w:tc>
          <w:tcPr>
            <w:tcW w:w="988" w:type="dxa"/>
          </w:tcPr>
          <w:p w14:paraId="30E59D46" w14:textId="2C0F9017"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159/1</w:t>
            </w:r>
          </w:p>
        </w:tc>
        <w:tc>
          <w:tcPr>
            <w:tcW w:w="992" w:type="dxa"/>
          </w:tcPr>
          <w:p w14:paraId="73CF6716" w14:textId="15B4426C"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2222</w:t>
            </w:r>
          </w:p>
        </w:tc>
        <w:tc>
          <w:tcPr>
            <w:tcW w:w="2550" w:type="dxa"/>
          </w:tcPr>
          <w:p w14:paraId="76B29CF7" w14:textId="7A44474A"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3D3CB82D" w14:textId="77777777" w:rsidR="00881DA2" w:rsidRPr="00EC57B1" w:rsidRDefault="00881DA2" w:rsidP="00881DA2">
            <w:pPr>
              <w:ind w:firstLine="0"/>
              <w:rPr>
                <w:rFonts w:ascii="Times New Roman" w:hAnsi="Times New Roman" w:cs="Times New Roman"/>
                <w:sz w:val="20"/>
                <w:szCs w:val="20"/>
              </w:rPr>
            </w:pPr>
          </w:p>
        </w:tc>
        <w:tc>
          <w:tcPr>
            <w:tcW w:w="1034" w:type="dxa"/>
          </w:tcPr>
          <w:p w14:paraId="5D726758" w14:textId="1FF52462"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1495</w:t>
            </w:r>
          </w:p>
        </w:tc>
        <w:tc>
          <w:tcPr>
            <w:tcW w:w="1510" w:type="dxa"/>
          </w:tcPr>
          <w:p w14:paraId="08F38260" w14:textId="77777777" w:rsidR="00881DA2" w:rsidRPr="00EC57B1" w:rsidRDefault="00881DA2" w:rsidP="00881DA2">
            <w:pPr>
              <w:ind w:firstLine="0"/>
              <w:rPr>
                <w:rFonts w:ascii="Times New Roman" w:hAnsi="Times New Roman" w:cs="Times New Roman"/>
                <w:sz w:val="20"/>
                <w:szCs w:val="20"/>
              </w:rPr>
            </w:pPr>
          </w:p>
        </w:tc>
      </w:tr>
      <w:tr w:rsidR="00881DA2" w:rsidRPr="00EC57B1" w14:paraId="567C139F" w14:textId="77777777" w:rsidTr="006510D0">
        <w:tc>
          <w:tcPr>
            <w:tcW w:w="988" w:type="dxa"/>
          </w:tcPr>
          <w:p w14:paraId="4371F49C" w14:textId="6D6E5F97"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lastRenderedPageBreak/>
              <w:t>159/35</w:t>
            </w:r>
          </w:p>
        </w:tc>
        <w:tc>
          <w:tcPr>
            <w:tcW w:w="992" w:type="dxa"/>
          </w:tcPr>
          <w:p w14:paraId="05C1F059" w14:textId="182078B2"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137</w:t>
            </w:r>
          </w:p>
        </w:tc>
        <w:tc>
          <w:tcPr>
            <w:tcW w:w="2550" w:type="dxa"/>
          </w:tcPr>
          <w:p w14:paraId="7C2E45F1" w14:textId="1F775A79"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163E36EC" w14:textId="35AF41AD"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Garáže</w:t>
            </w:r>
          </w:p>
        </w:tc>
        <w:tc>
          <w:tcPr>
            <w:tcW w:w="1034" w:type="dxa"/>
          </w:tcPr>
          <w:p w14:paraId="6BCDC5B0" w14:textId="77777777" w:rsidR="00881DA2" w:rsidRPr="00EC57B1" w:rsidRDefault="00881DA2" w:rsidP="00881DA2">
            <w:pPr>
              <w:ind w:firstLine="0"/>
              <w:rPr>
                <w:rFonts w:ascii="Times New Roman" w:hAnsi="Times New Roman" w:cs="Times New Roman"/>
                <w:sz w:val="20"/>
                <w:szCs w:val="20"/>
              </w:rPr>
            </w:pPr>
          </w:p>
        </w:tc>
        <w:tc>
          <w:tcPr>
            <w:tcW w:w="1510" w:type="dxa"/>
          </w:tcPr>
          <w:p w14:paraId="5025D57E" w14:textId="77777777" w:rsidR="00881DA2" w:rsidRPr="00EC57B1" w:rsidRDefault="00881DA2" w:rsidP="00881DA2">
            <w:pPr>
              <w:ind w:firstLine="0"/>
              <w:rPr>
                <w:rFonts w:ascii="Times New Roman" w:hAnsi="Times New Roman" w:cs="Times New Roman"/>
                <w:sz w:val="20"/>
                <w:szCs w:val="20"/>
              </w:rPr>
            </w:pPr>
          </w:p>
        </w:tc>
      </w:tr>
      <w:tr w:rsidR="00881DA2" w:rsidRPr="00EC57B1" w14:paraId="09BAC1E3" w14:textId="77777777" w:rsidTr="006510D0">
        <w:tc>
          <w:tcPr>
            <w:tcW w:w="988" w:type="dxa"/>
          </w:tcPr>
          <w:p w14:paraId="71099439" w14:textId="58950D02"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159/27</w:t>
            </w:r>
          </w:p>
        </w:tc>
        <w:tc>
          <w:tcPr>
            <w:tcW w:w="992" w:type="dxa"/>
          </w:tcPr>
          <w:p w14:paraId="17884A44" w14:textId="577DDB4B"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25980</w:t>
            </w:r>
          </w:p>
        </w:tc>
        <w:tc>
          <w:tcPr>
            <w:tcW w:w="2550" w:type="dxa"/>
          </w:tcPr>
          <w:p w14:paraId="6295DA68" w14:textId="40D69884"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29E8C177" w14:textId="77777777" w:rsidR="00881DA2" w:rsidRPr="00EC57B1" w:rsidRDefault="00881DA2" w:rsidP="00881DA2">
            <w:pPr>
              <w:ind w:firstLine="0"/>
              <w:rPr>
                <w:rFonts w:ascii="Times New Roman" w:hAnsi="Times New Roman" w:cs="Times New Roman"/>
                <w:sz w:val="20"/>
                <w:szCs w:val="20"/>
              </w:rPr>
            </w:pPr>
          </w:p>
        </w:tc>
        <w:tc>
          <w:tcPr>
            <w:tcW w:w="1034" w:type="dxa"/>
          </w:tcPr>
          <w:p w14:paraId="6152CB78" w14:textId="77777777" w:rsidR="00881DA2" w:rsidRPr="00EC57B1" w:rsidRDefault="00881DA2" w:rsidP="00881DA2">
            <w:pPr>
              <w:ind w:firstLine="0"/>
              <w:rPr>
                <w:rFonts w:ascii="Times New Roman" w:hAnsi="Times New Roman" w:cs="Times New Roman"/>
                <w:sz w:val="20"/>
                <w:szCs w:val="20"/>
              </w:rPr>
            </w:pPr>
          </w:p>
        </w:tc>
        <w:tc>
          <w:tcPr>
            <w:tcW w:w="1510" w:type="dxa"/>
          </w:tcPr>
          <w:p w14:paraId="4054A13F" w14:textId="77777777" w:rsidR="00881DA2" w:rsidRPr="00EC57B1" w:rsidRDefault="00881DA2" w:rsidP="00881DA2">
            <w:pPr>
              <w:ind w:firstLine="0"/>
              <w:rPr>
                <w:rFonts w:ascii="Times New Roman" w:hAnsi="Times New Roman" w:cs="Times New Roman"/>
                <w:sz w:val="20"/>
                <w:szCs w:val="20"/>
              </w:rPr>
            </w:pPr>
          </w:p>
        </w:tc>
      </w:tr>
      <w:tr w:rsidR="00881DA2" w:rsidRPr="00EC57B1" w14:paraId="18BCA5E3" w14:textId="77777777" w:rsidTr="006510D0">
        <w:tc>
          <w:tcPr>
            <w:tcW w:w="988" w:type="dxa"/>
          </w:tcPr>
          <w:p w14:paraId="5CACC654" w14:textId="44A5BEA5"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159/45</w:t>
            </w:r>
          </w:p>
        </w:tc>
        <w:tc>
          <w:tcPr>
            <w:tcW w:w="992" w:type="dxa"/>
          </w:tcPr>
          <w:p w14:paraId="6B416C70" w14:textId="0ECF5911"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10</w:t>
            </w:r>
          </w:p>
        </w:tc>
        <w:tc>
          <w:tcPr>
            <w:tcW w:w="2550" w:type="dxa"/>
          </w:tcPr>
          <w:p w14:paraId="47EA026B" w14:textId="03A5E184"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776B94EA" w14:textId="77777777" w:rsidR="00881DA2" w:rsidRPr="00EC57B1" w:rsidRDefault="00881DA2" w:rsidP="00881DA2">
            <w:pPr>
              <w:ind w:firstLine="0"/>
              <w:rPr>
                <w:rFonts w:ascii="Times New Roman" w:hAnsi="Times New Roman" w:cs="Times New Roman"/>
                <w:sz w:val="20"/>
                <w:szCs w:val="20"/>
              </w:rPr>
            </w:pPr>
          </w:p>
        </w:tc>
        <w:tc>
          <w:tcPr>
            <w:tcW w:w="1034" w:type="dxa"/>
          </w:tcPr>
          <w:p w14:paraId="753CD13C" w14:textId="77777777" w:rsidR="00881DA2" w:rsidRPr="00EC57B1" w:rsidRDefault="00881DA2" w:rsidP="00881DA2">
            <w:pPr>
              <w:ind w:firstLine="0"/>
              <w:rPr>
                <w:rFonts w:ascii="Times New Roman" w:hAnsi="Times New Roman" w:cs="Times New Roman"/>
                <w:sz w:val="20"/>
                <w:szCs w:val="20"/>
              </w:rPr>
            </w:pPr>
          </w:p>
        </w:tc>
        <w:tc>
          <w:tcPr>
            <w:tcW w:w="1510" w:type="dxa"/>
          </w:tcPr>
          <w:p w14:paraId="3933F14B" w14:textId="77777777" w:rsidR="00881DA2" w:rsidRPr="00EC57B1" w:rsidRDefault="00881DA2" w:rsidP="00881DA2">
            <w:pPr>
              <w:ind w:firstLine="0"/>
              <w:rPr>
                <w:rFonts w:ascii="Times New Roman" w:hAnsi="Times New Roman" w:cs="Times New Roman"/>
                <w:sz w:val="20"/>
                <w:szCs w:val="20"/>
              </w:rPr>
            </w:pPr>
          </w:p>
        </w:tc>
      </w:tr>
      <w:tr w:rsidR="00881DA2" w:rsidRPr="00EC57B1" w14:paraId="328A631C" w14:textId="77777777" w:rsidTr="006510D0">
        <w:tc>
          <w:tcPr>
            <w:tcW w:w="988" w:type="dxa"/>
          </w:tcPr>
          <w:p w14:paraId="1834AE90" w14:textId="51FD171D"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159/44</w:t>
            </w:r>
          </w:p>
        </w:tc>
        <w:tc>
          <w:tcPr>
            <w:tcW w:w="992" w:type="dxa"/>
          </w:tcPr>
          <w:p w14:paraId="38198D86" w14:textId="624738B9"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20</w:t>
            </w:r>
          </w:p>
        </w:tc>
        <w:tc>
          <w:tcPr>
            <w:tcW w:w="2550" w:type="dxa"/>
          </w:tcPr>
          <w:p w14:paraId="475724E5" w14:textId="0DC9251A"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752F4F83" w14:textId="77777777" w:rsidR="00881DA2" w:rsidRPr="00EC57B1" w:rsidRDefault="00881DA2" w:rsidP="00881DA2">
            <w:pPr>
              <w:ind w:firstLine="0"/>
              <w:rPr>
                <w:rFonts w:ascii="Times New Roman" w:hAnsi="Times New Roman" w:cs="Times New Roman"/>
                <w:sz w:val="20"/>
                <w:szCs w:val="20"/>
              </w:rPr>
            </w:pPr>
          </w:p>
        </w:tc>
        <w:tc>
          <w:tcPr>
            <w:tcW w:w="1034" w:type="dxa"/>
          </w:tcPr>
          <w:p w14:paraId="330A4B21" w14:textId="77777777" w:rsidR="00881DA2" w:rsidRPr="00EC57B1" w:rsidRDefault="00881DA2" w:rsidP="00881DA2">
            <w:pPr>
              <w:ind w:firstLine="0"/>
              <w:rPr>
                <w:rFonts w:ascii="Times New Roman" w:hAnsi="Times New Roman" w:cs="Times New Roman"/>
                <w:sz w:val="20"/>
                <w:szCs w:val="20"/>
              </w:rPr>
            </w:pPr>
          </w:p>
        </w:tc>
        <w:tc>
          <w:tcPr>
            <w:tcW w:w="1510" w:type="dxa"/>
          </w:tcPr>
          <w:p w14:paraId="2CF0F241" w14:textId="77777777" w:rsidR="00881DA2" w:rsidRPr="00EC57B1" w:rsidRDefault="00881DA2" w:rsidP="00881DA2">
            <w:pPr>
              <w:ind w:firstLine="0"/>
              <w:rPr>
                <w:rFonts w:ascii="Times New Roman" w:hAnsi="Times New Roman" w:cs="Times New Roman"/>
                <w:sz w:val="20"/>
                <w:szCs w:val="20"/>
              </w:rPr>
            </w:pPr>
          </w:p>
        </w:tc>
      </w:tr>
      <w:tr w:rsidR="00881DA2" w:rsidRPr="00EC57B1" w14:paraId="2E3D9E35" w14:textId="77777777" w:rsidTr="006510D0">
        <w:tc>
          <w:tcPr>
            <w:tcW w:w="988" w:type="dxa"/>
          </w:tcPr>
          <w:p w14:paraId="0208E532" w14:textId="08BA69D0"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159/31</w:t>
            </w:r>
          </w:p>
        </w:tc>
        <w:tc>
          <w:tcPr>
            <w:tcW w:w="992" w:type="dxa"/>
          </w:tcPr>
          <w:p w14:paraId="2A4D4F3C" w14:textId="4B7BA204"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53</w:t>
            </w:r>
          </w:p>
        </w:tc>
        <w:tc>
          <w:tcPr>
            <w:tcW w:w="2550" w:type="dxa"/>
          </w:tcPr>
          <w:p w14:paraId="72E580BF" w14:textId="7E35A900"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698908F5" w14:textId="44B566CD"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Garáže</w:t>
            </w:r>
          </w:p>
        </w:tc>
        <w:tc>
          <w:tcPr>
            <w:tcW w:w="1034" w:type="dxa"/>
          </w:tcPr>
          <w:p w14:paraId="49299CA9" w14:textId="3DF9752C"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1493</w:t>
            </w:r>
          </w:p>
        </w:tc>
        <w:tc>
          <w:tcPr>
            <w:tcW w:w="1510" w:type="dxa"/>
          </w:tcPr>
          <w:p w14:paraId="5C6BCA52" w14:textId="77777777" w:rsidR="00881DA2" w:rsidRPr="00EC57B1" w:rsidRDefault="00881DA2" w:rsidP="00881DA2">
            <w:pPr>
              <w:ind w:firstLine="0"/>
              <w:rPr>
                <w:rFonts w:ascii="Times New Roman" w:hAnsi="Times New Roman" w:cs="Times New Roman"/>
                <w:sz w:val="20"/>
                <w:szCs w:val="20"/>
              </w:rPr>
            </w:pPr>
          </w:p>
        </w:tc>
      </w:tr>
      <w:tr w:rsidR="00881DA2" w:rsidRPr="00EC57B1" w14:paraId="66CE6164" w14:textId="77777777" w:rsidTr="006510D0">
        <w:tc>
          <w:tcPr>
            <w:tcW w:w="988" w:type="dxa"/>
          </w:tcPr>
          <w:p w14:paraId="0CEB18BF" w14:textId="6C99A35F"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159/32</w:t>
            </w:r>
          </w:p>
        </w:tc>
        <w:tc>
          <w:tcPr>
            <w:tcW w:w="992" w:type="dxa"/>
          </w:tcPr>
          <w:p w14:paraId="3221016C" w14:textId="333F5185"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307</w:t>
            </w:r>
          </w:p>
        </w:tc>
        <w:tc>
          <w:tcPr>
            <w:tcW w:w="2550" w:type="dxa"/>
          </w:tcPr>
          <w:p w14:paraId="37406241" w14:textId="6BA15FBB"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3C061F2C" w14:textId="77777777" w:rsidR="00881DA2" w:rsidRPr="00EC57B1" w:rsidRDefault="00881DA2" w:rsidP="00881DA2">
            <w:pPr>
              <w:ind w:firstLine="0"/>
              <w:rPr>
                <w:rFonts w:ascii="Times New Roman" w:hAnsi="Times New Roman" w:cs="Times New Roman"/>
                <w:sz w:val="20"/>
                <w:szCs w:val="20"/>
              </w:rPr>
            </w:pPr>
          </w:p>
        </w:tc>
        <w:tc>
          <w:tcPr>
            <w:tcW w:w="1034" w:type="dxa"/>
          </w:tcPr>
          <w:p w14:paraId="51E6A05E" w14:textId="77777777" w:rsidR="00881DA2" w:rsidRPr="00EC57B1" w:rsidRDefault="00881DA2" w:rsidP="00881DA2">
            <w:pPr>
              <w:ind w:firstLine="0"/>
              <w:rPr>
                <w:rFonts w:ascii="Times New Roman" w:hAnsi="Times New Roman" w:cs="Times New Roman"/>
                <w:sz w:val="20"/>
                <w:szCs w:val="20"/>
              </w:rPr>
            </w:pPr>
          </w:p>
        </w:tc>
        <w:tc>
          <w:tcPr>
            <w:tcW w:w="1510" w:type="dxa"/>
          </w:tcPr>
          <w:p w14:paraId="17A317A2" w14:textId="77777777" w:rsidR="00881DA2" w:rsidRPr="00EC57B1" w:rsidRDefault="00881DA2" w:rsidP="00881DA2">
            <w:pPr>
              <w:ind w:firstLine="0"/>
              <w:rPr>
                <w:rFonts w:ascii="Times New Roman" w:hAnsi="Times New Roman" w:cs="Times New Roman"/>
                <w:sz w:val="20"/>
                <w:szCs w:val="20"/>
              </w:rPr>
            </w:pPr>
          </w:p>
        </w:tc>
      </w:tr>
      <w:tr w:rsidR="00881DA2" w:rsidRPr="00EC57B1" w14:paraId="365BEFA5" w14:textId="77777777" w:rsidTr="006510D0">
        <w:tc>
          <w:tcPr>
            <w:tcW w:w="988" w:type="dxa"/>
          </w:tcPr>
          <w:p w14:paraId="52C4E392" w14:textId="60DE0F89"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162/1</w:t>
            </w:r>
          </w:p>
        </w:tc>
        <w:tc>
          <w:tcPr>
            <w:tcW w:w="992" w:type="dxa"/>
          </w:tcPr>
          <w:p w14:paraId="665B3180" w14:textId="1B924E73"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27921</w:t>
            </w:r>
          </w:p>
        </w:tc>
        <w:tc>
          <w:tcPr>
            <w:tcW w:w="2550" w:type="dxa"/>
          </w:tcPr>
          <w:p w14:paraId="5386F70E" w14:textId="399E07BA"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7BC0C214" w14:textId="77777777" w:rsidR="00881DA2" w:rsidRPr="00EC57B1" w:rsidRDefault="00881DA2" w:rsidP="00881DA2">
            <w:pPr>
              <w:ind w:firstLine="0"/>
              <w:rPr>
                <w:rFonts w:ascii="Times New Roman" w:hAnsi="Times New Roman" w:cs="Times New Roman"/>
                <w:sz w:val="20"/>
                <w:szCs w:val="20"/>
              </w:rPr>
            </w:pPr>
          </w:p>
        </w:tc>
        <w:tc>
          <w:tcPr>
            <w:tcW w:w="1034" w:type="dxa"/>
          </w:tcPr>
          <w:p w14:paraId="2CE26BFB" w14:textId="77777777" w:rsidR="00881DA2" w:rsidRPr="00EC57B1" w:rsidRDefault="00881DA2" w:rsidP="00881DA2">
            <w:pPr>
              <w:ind w:firstLine="0"/>
              <w:rPr>
                <w:rFonts w:ascii="Times New Roman" w:hAnsi="Times New Roman" w:cs="Times New Roman"/>
                <w:sz w:val="20"/>
                <w:szCs w:val="20"/>
              </w:rPr>
            </w:pPr>
          </w:p>
        </w:tc>
        <w:tc>
          <w:tcPr>
            <w:tcW w:w="1510" w:type="dxa"/>
          </w:tcPr>
          <w:p w14:paraId="055559A0" w14:textId="77777777" w:rsidR="00881DA2" w:rsidRPr="00EC57B1" w:rsidRDefault="00881DA2" w:rsidP="00881DA2">
            <w:pPr>
              <w:ind w:firstLine="0"/>
              <w:rPr>
                <w:rFonts w:ascii="Times New Roman" w:hAnsi="Times New Roman" w:cs="Times New Roman"/>
                <w:sz w:val="20"/>
                <w:szCs w:val="20"/>
              </w:rPr>
            </w:pPr>
          </w:p>
        </w:tc>
      </w:tr>
      <w:tr w:rsidR="00881DA2" w:rsidRPr="00EC57B1" w14:paraId="6BDCEB20" w14:textId="77777777" w:rsidTr="006510D0">
        <w:tc>
          <w:tcPr>
            <w:tcW w:w="988" w:type="dxa"/>
          </w:tcPr>
          <w:p w14:paraId="0410DFB2" w14:textId="40793CCF"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162/60</w:t>
            </w:r>
          </w:p>
        </w:tc>
        <w:tc>
          <w:tcPr>
            <w:tcW w:w="992" w:type="dxa"/>
          </w:tcPr>
          <w:p w14:paraId="16624F49" w14:textId="7812C4CD"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8661</w:t>
            </w:r>
          </w:p>
        </w:tc>
        <w:tc>
          <w:tcPr>
            <w:tcW w:w="2550" w:type="dxa"/>
          </w:tcPr>
          <w:p w14:paraId="54887005" w14:textId="7EAB3FD2"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113E5B1E" w14:textId="77777777" w:rsidR="00881DA2" w:rsidRPr="00EC57B1" w:rsidRDefault="00881DA2" w:rsidP="00881DA2">
            <w:pPr>
              <w:ind w:firstLine="0"/>
              <w:rPr>
                <w:rFonts w:ascii="Times New Roman" w:hAnsi="Times New Roman" w:cs="Times New Roman"/>
                <w:sz w:val="20"/>
                <w:szCs w:val="20"/>
              </w:rPr>
            </w:pPr>
          </w:p>
        </w:tc>
        <w:tc>
          <w:tcPr>
            <w:tcW w:w="1034" w:type="dxa"/>
          </w:tcPr>
          <w:p w14:paraId="203A4593" w14:textId="77777777" w:rsidR="00881DA2" w:rsidRPr="00EC57B1" w:rsidRDefault="00881DA2" w:rsidP="00881DA2">
            <w:pPr>
              <w:ind w:firstLine="0"/>
              <w:rPr>
                <w:rFonts w:ascii="Times New Roman" w:hAnsi="Times New Roman" w:cs="Times New Roman"/>
                <w:sz w:val="20"/>
                <w:szCs w:val="20"/>
              </w:rPr>
            </w:pPr>
          </w:p>
        </w:tc>
        <w:tc>
          <w:tcPr>
            <w:tcW w:w="1510" w:type="dxa"/>
          </w:tcPr>
          <w:p w14:paraId="768BCA4D" w14:textId="77777777" w:rsidR="00881DA2" w:rsidRPr="00EC57B1" w:rsidRDefault="00881DA2" w:rsidP="00881DA2">
            <w:pPr>
              <w:ind w:firstLine="0"/>
              <w:rPr>
                <w:rFonts w:ascii="Times New Roman" w:hAnsi="Times New Roman" w:cs="Times New Roman"/>
                <w:sz w:val="20"/>
                <w:szCs w:val="20"/>
              </w:rPr>
            </w:pPr>
          </w:p>
        </w:tc>
      </w:tr>
      <w:tr w:rsidR="00881DA2" w:rsidRPr="00EC57B1" w14:paraId="274AD89E" w14:textId="77777777" w:rsidTr="006510D0">
        <w:tc>
          <w:tcPr>
            <w:tcW w:w="988" w:type="dxa"/>
          </w:tcPr>
          <w:p w14:paraId="23FBA694" w14:textId="38AC5207"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164/5</w:t>
            </w:r>
          </w:p>
        </w:tc>
        <w:tc>
          <w:tcPr>
            <w:tcW w:w="992" w:type="dxa"/>
          </w:tcPr>
          <w:p w14:paraId="08324580" w14:textId="2B1C1019"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4031</w:t>
            </w:r>
          </w:p>
        </w:tc>
        <w:tc>
          <w:tcPr>
            <w:tcW w:w="2550" w:type="dxa"/>
          </w:tcPr>
          <w:p w14:paraId="0BA0E8CA" w14:textId="0ABC628A"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370F4415" w14:textId="20D8866A"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Vysoká p</w:t>
            </w:r>
            <w:r w:rsidR="00291D27" w:rsidRPr="00EC57B1">
              <w:rPr>
                <w:rFonts w:ascii="Times New Roman" w:hAnsi="Times New Roman" w:cs="Times New Roman"/>
                <w:sz w:val="20"/>
                <w:szCs w:val="20"/>
              </w:rPr>
              <w:t>e</w:t>
            </w:r>
            <w:r w:rsidRPr="00EC57B1">
              <w:rPr>
                <w:rFonts w:ascii="Times New Roman" w:hAnsi="Times New Roman" w:cs="Times New Roman"/>
                <w:sz w:val="20"/>
                <w:szCs w:val="20"/>
              </w:rPr>
              <w:t>c I.</w:t>
            </w:r>
          </w:p>
        </w:tc>
        <w:tc>
          <w:tcPr>
            <w:tcW w:w="1034" w:type="dxa"/>
          </w:tcPr>
          <w:p w14:paraId="5FB3A408" w14:textId="0DE97585"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1625</w:t>
            </w:r>
          </w:p>
        </w:tc>
        <w:tc>
          <w:tcPr>
            <w:tcW w:w="1510" w:type="dxa"/>
          </w:tcPr>
          <w:p w14:paraId="09A8AEE9" w14:textId="77777777" w:rsidR="00881DA2" w:rsidRPr="00EC57B1" w:rsidRDefault="00881DA2" w:rsidP="00881DA2">
            <w:pPr>
              <w:ind w:firstLine="0"/>
              <w:rPr>
                <w:rFonts w:ascii="Times New Roman" w:hAnsi="Times New Roman" w:cs="Times New Roman"/>
                <w:sz w:val="20"/>
                <w:szCs w:val="20"/>
              </w:rPr>
            </w:pPr>
          </w:p>
        </w:tc>
      </w:tr>
      <w:tr w:rsidR="00881DA2" w:rsidRPr="00EC57B1" w14:paraId="4F5683B4" w14:textId="77777777" w:rsidTr="006510D0">
        <w:tc>
          <w:tcPr>
            <w:tcW w:w="988" w:type="dxa"/>
          </w:tcPr>
          <w:p w14:paraId="7D64F32C" w14:textId="30552320"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161/6</w:t>
            </w:r>
          </w:p>
        </w:tc>
        <w:tc>
          <w:tcPr>
            <w:tcW w:w="992" w:type="dxa"/>
          </w:tcPr>
          <w:p w14:paraId="24D1CDA8" w14:textId="59698C99"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5536</w:t>
            </w:r>
          </w:p>
        </w:tc>
        <w:tc>
          <w:tcPr>
            <w:tcW w:w="2550" w:type="dxa"/>
          </w:tcPr>
          <w:p w14:paraId="1FCB6473" w14:textId="504E1D52"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58D94F04" w14:textId="77777777" w:rsidR="00881DA2" w:rsidRPr="00EC57B1" w:rsidRDefault="00881DA2" w:rsidP="00881DA2">
            <w:pPr>
              <w:ind w:firstLine="0"/>
              <w:rPr>
                <w:rFonts w:ascii="Times New Roman" w:hAnsi="Times New Roman" w:cs="Times New Roman"/>
                <w:sz w:val="20"/>
                <w:szCs w:val="20"/>
              </w:rPr>
            </w:pPr>
          </w:p>
        </w:tc>
        <w:tc>
          <w:tcPr>
            <w:tcW w:w="1034" w:type="dxa"/>
          </w:tcPr>
          <w:p w14:paraId="23B931FC" w14:textId="77777777" w:rsidR="00881DA2" w:rsidRPr="00EC57B1" w:rsidRDefault="00881DA2" w:rsidP="00881DA2">
            <w:pPr>
              <w:ind w:firstLine="0"/>
              <w:rPr>
                <w:rFonts w:ascii="Times New Roman" w:hAnsi="Times New Roman" w:cs="Times New Roman"/>
                <w:sz w:val="20"/>
                <w:szCs w:val="20"/>
              </w:rPr>
            </w:pPr>
          </w:p>
        </w:tc>
        <w:tc>
          <w:tcPr>
            <w:tcW w:w="1510" w:type="dxa"/>
          </w:tcPr>
          <w:p w14:paraId="12BF48BF" w14:textId="77777777" w:rsidR="00881DA2" w:rsidRPr="00EC57B1" w:rsidRDefault="00881DA2" w:rsidP="00881DA2">
            <w:pPr>
              <w:ind w:firstLine="0"/>
              <w:rPr>
                <w:rFonts w:ascii="Times New Roman" w:hAnsi="Times New Roman" w:cs="Times New Roman"/>
                <w:sz w:val="20"/>
                <w:szCs w:val="20"/>
              </w:rPr>
            </w:pPr>
          </w:p>
        </w:tc>
      </w:tr>
      <w:tr w:rsidR="00881DA2" w:rsidRPr="00EC57B1" w14:paraId="78AC2975" w14:textId="77777777" w:rsidTr="006510D0">
        <w:tc>
          <w:tcPr>
            <w:tcW w:w="988" w:type="dxa"/>
          </w:tcPr>
          <w:p w14:paraId="450772B2" w14:textId="4C042353"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162/134</w:t>
            </w:r>
          </w:p>
        </w:tc>
        <w:tc>
          <w:tcPr>
            <w:tcW w:w="992" w:type="dxa"/>
          </w:tcPr>
          <w:p w14:paraId="49C7FC7E" w14:textId="475E52A0"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1935</w:t>
            </w:r>
          </w:p>
        </w:tc>
        <w:tc>
          <w:tcPr>
            <w:tcW w:w="2550" w:type="dxa"/>
          </w:tcPr>
          <w:p w14:paraId="182E41D9" w14:textId="5FC7C0DB"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41A0CDAA" w14:textId="77777777" w:rsidR="00881DA2" w:rsidRPr="00EC57B1" w:rsidRDefault="00881DA2" w:rsidP="00881DA2">
            <w:pPr>
              <w:ind w:firstLine="0"/>
              <w:rPr>
                <w:rFonts w:ascii="Times New Roman" w:hAnsi="Times New Roman" w:cs="Times New Roman"/>
                <w:sz w:val="20"/>
                <w:szCs w:val="20"/>
              </w:rPr>
            </w:pPr>
          </w:p>
        </w:tc>
        <w:tc>
          <w:tcPr>
            <w:tcW w:w="1034" w:type="dxa"/>
          </w:tcPr>
          <w:p w14:paraId="50FED690" w14:textId="77777777" w:rsidR="00881DA2" w:rsidRPr="00EC57B1" w:rsidRDefault="00881DA2" w:rsidP="00881DA2">
            <w:pPr>
              <w:ind w:firstLine="0"/>
              <w:rPr>
                <w:rFonts w:ascii="Times New Roman" w:hAnsi="Times New Roman" w:cs="Times New Roman"/>
                <w:sz w:val="20"/>
                <w:szCs w:val="20"/>
              </w:rPr>
            </w:pPr>
          </w:p>
        </w:tc>
        <w:tc>
          <w:tcPr>
            <w:tcW w:w="1510" w:type="dxa"/>
          </w:tcPr>
          <w:p w14:paraId="5B7A2A0D" w14:textId="77777777" w:rsidR="00881DA2" w:rsidRPr="00EC57B1" w:rsidRDefault="00881DA2" w:rsidP="00881DA2">
            <w:pPr>
              <w:ind w:firstLine="0"/>
              <w:rPr>
                <w:rFonts w:ascii="Times New Roman" w:hAnsi="Times New Roman" w:cs="Times New Roman"/>
                <w:sz w:val="20"/>
                <w:szCs w:val="20"/>
              </w:rPr>
            </w:pPr>
          </w:p>
        </w:tc>
      </w:tr>
      <w:tr w:rsidR="00881DA2" w:rsidRPr="00EC57B1" w14:paraId="342122FB" w14:textId="77777777" w:rsidTr="006510D0">
        <w:tc>
          <w:tcPr>
            <w:tcW w:w="988" w:type="dxa"/>
          </w:tcPr>
          <w:p w14:paraId="7FBF6D8E" w14:textId="12F9D092"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162/21</w:t>
            </w:r>
          </w:p>
        </w:tc>
        <w:tc>
          <w:tcPr>
            <w:tcW w:w="992" w:type="dxa"/>
          </w:tcPr>
          <w:p w14:paraId="6DDACAC2" w14:textId="53DA76EE"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224</w:t>
            </w:r>
          </w:p>
        </w:tc>
        <w:tc>
          <w:tcPr>
            <w:tcW w:w="2550" w:type="dxa"/>
          </w:tcPr>
          <w:p w14:paraId="7DA15D26" w14:textId="0D3E8B3F"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327F7191" w14:textId="1D4EF1A3" w:rsidR="00881DA2" w:rsidRPr="00EC57B1" w:rsidRDefault="006510D0" w:rsidP="00881DA2">
            <w:pPr>
              <w:ind w:firstLine="0"/>
              <w:rPr>
                <w:rFonts w:ascii="Times New Roman" w:hAnsi="Times New Roman" w:cs="Times New Roman"/>
                <w:sz w:val="20"/>
                <w:szCs w:val="20"/>
              </w:rPr>
            </w:pPr>
            <w:proofErr w:type="spellStart"/>
            <w:r w:rsidRPr="00EC57B1">
              <w:rPr>
                <w:rFonts w:ascii="Times New Roman" w:hAnsi="Times New Roman" w:cs="Times New Roman"/>
                <w:sz w:val="20"/>
                <w:szCs w:val="20"/>
              </w:rPr>
              <w:t>Kompresorovňa</w:t>
            </w:r>
            <w:proofErr w:type="spellEnd"/>
            <w:r w:rsidRPr="00EC57B1">
              <w:rPr>
                <w:rFonts w:ascii="Times New Roman" w:hAnsi="Times New Roman" w:cs="Times New Roman"/>
                <w:sz w:val="20"/>
                <w:szCs w:val="20"/>
              </w:rPr>
              <w:t xml:space="preserve"> VP 2</w:t>
            </w:r>
          </w:p>
        </w:tc>
        <w:tc>
          <w:tcPr>
            <w:tcW w:w="1034" w:type="dxa"/>
          </w:tcPr>
          <w:p w14:paraId="5E349DC4" w14:textId="795847B9"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1562</w:t>
            </w:r>
          </w:p>
        </w:tc>
        <w:tc>
          <w:tcPr>
            <w:tcW w:w="1510" w:type="dxa"/>
          </w:tcPr>
          <w:p w14:paraId="23955D18" w14:textId="77777777" w:rsidR="00881DA2" w:rsidRPr="00EC57B1" w:rsidRDefault="00881DA2" w:rsidP="00881DA2">
            <w:pPr>
              <w:ind w:firstLine="0"/>
              <w:rPr>
                <w:rFonts w:ascii="Times New Roman" w:hAnsi="Times New Roman" w:cs="Times New Roman"/>
                <w:sz w:val="20"/>
                <w:szCs w:val="20"/>
              </w:rPr>
            </w:pPr>
          </w:p>
        </w:tc>
      </w:tr>
      <w:tr w:rsidR="00881DA2" w:rsidRPr="00EC57B1" w14:paraId="6B1679E0" w14:textId="77777777" w:rsidTr="006510D0">
        <w:tc>
          <w:tcPr>
            <w:tcW w:w="988" w:type="dxa"/>
          </w:tcPr>
          <w:p w14:paraId="7647D909" w14:textId="19AE7856"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162/47</w:t>
            </w:r>
          </w:p>
        </w:tc>
        <w:tc>
          <w:tcPr>
            <w:tcW w:w="992" w:type="dxa"/>
          </w:tcPr>
          <w:p w14:paraId="3D5E3704" w14:textId="554B47BE"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7</w:t>
            </w:r>
          </w:p>
        </w:tc>
        <w:tc>
          <w:tcPr>
            <w:tcW w:w="2550" w:type="dxa"/>
          </w:tcPr>
          <w:p w14:paraId="62715AF5" w14:textId="5851857D"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31BB6649" w14:textId="1CD5C950"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Rozvod plynu</w:t>
            </w:r>
          </w:p>
        </w:tc>
        <w:tc>
          <w:tcPr>
            <w:tcW w:w="1034" w:type="dxa"/>
          </w:tcPr>
          <w:p w14:paraId="7D4FCCF7" w14:textId="54BC568F"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1577</w:t>
            </w:r>
          </w:p>
        </w:tc>
        <w:tc>
          <w:tcPr>
            <w:tcW w:w="1510" w:type="dxa"/>
          </w:tcPr>
          <w:p w14:paraId="797726C0" w14:textId="77777777" w:rsidR="00881DA2" w:rsidRPr="00EC57B1" w:rsidRDefault="00881DA2" w:rsidP="00881DA2">
            <w:pPr>
              <w:ind w:firstLine="0"/>
              <w:rPr>
                <w:rFonts w:ascii="Times New Roman" w:hAnsi="Times New Roman" w:cs="Times New Roman"/>
                <w:sz w:val="20"/>
                <w:szCs w:val="20"/>
              </w:rPr>
            </w:pPr>
          </w:p>
        </w:tc>
      </w:tr>
      <w:tr w:rsidR="00881DA2" w:rsidRPr="00EC57B1" w14:paraId="774154EF" w14:textId="77777777" w:rsidTr="006510D0">
        <w:tc>
          <w:tcPr>
            <w:tcW w:w="988" w:type="dxa"/>
          </w:tcPr>
          <w:p w14:paraId="5F89A486" w14:textId="10CACBCE"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162/46</w:t>
            </w:r>
          </w:p>
        </w:tc>
        <w:tc>
          <w:tcPr>
            <w:tcW w:w="992" w:type="dxa"/>
          </w:tcPr>
          <w:p w14:paraId="3E79A450" w14:textId="50ED167D"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20</w:t>
            </w:r>
          </w:p>
        </w:tc>
        <w:tc>
          <w:tcPr>
            <w:tcW w:w="2550" w:type="dxa"/>
          </w:tcPr>
          <w:p w14:paraId="5BA15FA9" w14:textId="4A7AE892"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58DFC4FD" w14:textId="0FC24349"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Rozvod plynu</w:t>
            </w:r>
          </w:p>
        </w:tc>
        <w:tc>
          <w:tcPr>
            <w:tcW w:w="1034" w:type="dxa"/>
          </w:tcPr>
          <w:p w14:paraId="1B94FBA6" w14:textId="16C81D77"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1576</w:t>
            </w:r>
          </w:p>
        </w:tc>
        <w:tc>
          <w:tcPr>
            <w:tcW w:w="1510" w:type="dxa"/>
          </w:tcPr>
          <w:p w14:paraId="3D86CBB3" w14:textId="77777777" w:rsidR="00881DA2" w:rsidRPr="00EC57B1" w:rsidRDefault="00881DA2" w:rsidP="00881DA2">
            <w:pPr>
              <w:ind w:firstLine="0"/>
              <w:rPr>
                <w:rFonts w:ascii="Times New Roman" w:hAnsi="Times New Roman" w:cs="Times New Roman"/>
                <w:sz w:val="20"/>
                <w:szCs w:val="20"/>
              </w:rPr>
            </w:pPr>
          </w:p>
        </w:tc>
      </w:tr>
      <w:tr w:rsidR="00881DA2" w:rsidRPr="00EC57B1" w14:paraId="16DAD63A" w14:textId="77777777" w:rsidTr="006510D0">
        <w:tc>
          <w:tcPr>
            <w:tcW w:w="988" w:type="dxa"/>
          </w:tcPr>
          <w:p w14:paraId="20645CE5" w14:textId="2E1E12D3"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162/95</w:t>
            </w:r>
          </w:p>
        </w:tc>
        <w:tc>
          <w:tcPr>
            <w:tcW w:w="992" w:type="dxa"/>
          </w:tcPr>
          <w:p w14:paraId="454C91A3" w14:textId="67D891A8"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28</w:t>
            </w:r>
          </w:p>
        </w:tc>
        <w:tc>
          <w:tcPr>
            <w:tcW w:w="2550" w:type="dxa"/>
          </w:tcPr>
          <w:p w14:paraId="257BE8E4" w14:textId="2A9BF334"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1DA24208" w14:textId="2B0AAB16"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 xml:space="preserve">Sklad </w:t>
            </w:r>
          </w:p>
        </w:tc>
        <w:tc>
          <w:tcPr>
            <w:tcW w:w="1034" w:type="dxa"/>
          </w:tcPr>
          <w:p w14:paraId="74CBE028" w14:textId="496921CA"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1600</w:t>
            </w:r>
          </w:p>
        </w:tc>
        <w:tc>
          <w:tcPr>
            <w:tcW w:w="1510" w:type="dxa"/>
          </w:tcPr>
          <w:p w14:paraId="4C6341A9" w14:textId="77777777" w:rsidR="00881DA2" w:rsidRPr="00EC57B1" w:rsidRDefault="00881DA2" w:rsidP="00881DA2">
            <w:pPr>
              <w:ind w:firstLine="0"/>
              <w:rPr>
                <w:rFonts w:ascii="Times New Roman" w:hAnsi="Times New Roman" w:cs="Times New Roman"/>
                <w:sz w:val="20"/>
                <w:szCs w:val="20"/>
              </w:rPr>
            </w:pPr>
          </w:p>
        </w:tc>
      </w:tr>
      <w:tr w:rsidR="00881DA2" w:rsidRPr="00EC57B1" w14:paraId="35FF6F90" w14:textId="77777777" w:rsidTr="006510D0">
        <w:tc>
          <w:tcPr>
            <w:tcW w:w="988" w:type="dxa"/>
          </w:tcPr>
          <w:p w14:paraId="621D1BC4" w14:textId="231D4493"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159/56</w:t>
            </w:r>
          </w:p>
        </w:tc>
        <w:tc>
          <w:tcPr>
            <w:tcW w:w="992" w:type="dxa"/>
          </w:tcPr>
          <w:p w14:paraId="11BF07BF" w14:textId="21222749"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11078</w:t>
            </w:r>
          </w:p>
        </w:tc>
        <w:tc>
          <w:tcPr>
            <w:tcW w:w="2550" w:type="dxa"/>
          </w:tcPr>
          <w:p w14:paraId="6898E02F" w14:textId="4D3E8F3C"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4BDD54F3" w14:textId="77777777" w:rsidR="00881DA2" w:rsidRPr="00EC57B1" w:rsidRDefault="00881DA2" w:rsidP="00881DA2">
            <w:pPr>
              <w:ind w:firstLine="0"/>
              <w:rPr>
                <w:rFonts w:ascii="Times New Roman" w:hAnsi="Times New Roman" w:cs="Times New Roman"/>
                <w:sz w:val="20"/>
                <w:szCs w:val="20"/>
              </w:rPr>
            </w:pPr>
          </w:p>
        </w:tc>
        <w:tc>
          <w:tcPr>
            <w:tcW w:w="1034" w:type="dxa"/>
          </w:tcPr>
          <w:p w14:paraId="0510BB02" w14:textId="77777777" w:rsidR="00881DA2" w:rsidRPr="00EC57B1" w:rsidRDefault="00881DA2" w:rsidP="00881DA2">
            <w:pPr>
              <w:ind w:firstLine="0"/>
              <w:rPr>
                <w:rFonts w:ascii="Times New Roman" w:hAnsi="Times New Roman" w:cs="Times New Roman"/>
                <w:sz w:val="20"/>
                <w:szCs w:val="20"/>
              </w:rPr>
            </w:pPr>
          </w:p>
        </w:tc>
        <w:tc>
          <w:tcPr>
            <w:tcW w:w="1510" w:type="dxa"/>
          </w:tcPr>
          <w:p w14:paraId="6DE2EF33" w14:textId="77777777" w:rsidR="00881DA2" w:rsidRPr="00EC57B1" w:rsidRDefault="00881DA2" w:rsidP="00881DA2">
            <w:pPr>
              <w:ind w:firstLine="0"/>
              <w:rPr>
                <w:rFonts w:ascii="Times New Roman" w:hAnsi="Times New Roman" w:cs="Times New Roman"/>
                <w:sz w:val="20"/>
                <w:szCs w:val="20"/>
              </w:rPr>
            </w:pPr>
          </w:p>
        </w:tc>
      </w:tr>
      <w:tr w:rsidR="00881DA2" w:rsidRPr="00EC57B1" w14:paraId="1E3D623C" w14:textId="77777777" w:rsidTr="006510D0">
        <w:tc>
          <w:tcPr>
            <w:tcW w:w="988" w:type="dxa"/>
          </w:tcPr>
          <w:p w14:paraId="51E4FD18" w14:textId="6423A603"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159/35</w:t>
            </w:r>
          </w:p>
        </w:tc>
        <w:tc>
          <w:tcPr>
            <w:tcW w:w="992" w:type="dxa"/>
          </w:tcPr>
          <w:p w14:paraId="58CE5AE2" w14:textId="3DDC6B2C"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137</w:t>
            </w:r>
          </w:p>
        </w:tc>
        <w:tc>
          <w:tcPr>
            <w:tcW w:w="2550" w:type="dxa"/>
          </w:tcPr>
          <w:p w14:paraId="7F816FC8" w14:textId="7106641A"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23AA4A23" w14:textId="774D7174"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Garáže</w:t>
            </w:r>
          </w:p>
        </w:tc>
        <w:tc>
          <w:tcPr>
            <w:tcW w:w="1034" w:type="dxa"/>
          </w:tcPr>
          <w:p w14:paraId="56EAEB91" w14:textId="49435AB4"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1495</w:t>
            </w:r>
          </w:p>
        </w:tc>
        <w:tc>
          <w:tcPr>
            <w:tcW w:w="1510" w:type="dxa"/>
          </w:tcPr>
          <w:p w14:paraId="0D5C0520" w14:textId="77777777" w:rsidR="00881DA2" w:rsidRPr="00EC57B1" w:rsidRDefault="00881DA2" w:rsidP="00881DA2">
            <w:pPr>
              <w:ind w:firstLine="0"/>
              <w:rPr>
                <w:rFonts w:ascii="Times New Roman" w:hAnsi="Times New Roman" w:cs="Times New Roman"/>
                <w:sz w:val="20"/>
                <w:szCs w:val="20"/>
              </w:rPr>
            </w:pPr>
          </w:p>
        </w:tc>
      </w:tr>
      <w:tr w:rsidR="00881DA2" w:rsidRPr="00EC57B1" w14:paraId="051731C0" w14:textId="77777777" w:rsidTr="006510D0">
        <w:tc>
          <w:tcPr>
            <w:tcW w:w="988" w:type="dxa"/>
          </w:tcPr>
          <w:p w14:paraId="350B4FDA" w14:textId="7A70659D"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162/89</w:t>
            </w:r>
          </w:p>
        </w:tc>
        <w:tc>
          <w:tcPr>
            <w:tcW w:w="992" w:type="dxa"/>
          </w:tcPr>
          <w:p w14:paraId="0E032C80" w14:textId="2B069FFB"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191</w:t>
            </w:r>
          </w:p>
        </w:tc>
        <w:tc>
          <w:tcPr>
            <w:tcW w:w="2550" w:type="dxa"/>
          </w:tcPr>
          <w:p w14:paraId="2ACED6DC" w14:textId="73ADF5DC"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5C157DC7" w14:textId="06A52AAC"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Budova ohrevu oleja</w:t>
            </w:r>
          </w:p>
        </w:tc>
        <w:tc>
          <w:tcPr>
            <w:tcW w:w="1034" w:type="dxa"/>
          </w:tcPr>
          <w:p w14:paraId="3F871C8D" w14:textId="0D182E1E"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1596</w:t>
            </w:r>
          </w:p>
        </w:tc>
        <w:tc>
          <w:tcPr>
            <w:tcW w:w="1510" w:type="dxa"/>
          </w:tcPr>
          <w:p w14:paraId="3D5F1E38" w14:textId="77777777" w:rsidR="00881DA2" w:rsidRPr="00EC57B1" w:rsidRDefault="00881DA2" w:rsidP="00881DA2">
            <w:pPr>
              <w:ind w:firstLine="0"/>
              <w:rPr>
                <w:rFonts w:ascii="Times New Roman" w:hAnsi="Times New Roman" w:cs="Times New Roman"/>
                <w:sz w:val="20"/>
                <w:szCs w:val="20"/>
              </w:rPr>
            </w:pPr>
          </w:p>
        </w:tc>
      </w:tr>
      <w:tr w:rsidR="00881DA2" w:rsidRPr="00EC57B1" w14:paraId="1995E958" w14:textId="77777777" w:rsidTr="006510D0">
        <w:tc>
          <w:tcPr>
            <w:tcW w:w="988" w:type="dxa"/>
          </w:tcPr>
          <w:p w14:paraId="65DC3956" w14:textId="1B313784"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162/15</w:t>
            </w:r>
          </w:p>
        </w:tc>
        <w:tc>
          <w:tcPr>
            <w:tcW w:w="992" w:type="dxa"/>
          </w:tcPr>
          <w:p w14:paraId="4C9086FC" w14:textId="659567F9"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443</w:t>
            </w:r>
          </w:p>
        </w:tc>
        <w:tc>
          <w:tcPr>
            <w:tcW w:w="2550" w:type="dxa"/>
          </w:tcPr>
          <w:p w14:paraId="5F975D38" w14:textId="73BDE544"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4CE007DB" w14:textId="3F011D98"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Kompresorová stanica</w:t>
            </w:r>
          </w:p>
        </w:tc>
        <w:tc>
          <w:tcPr>
            <w:tcW w:w="1034" w:type="dxa"/>
          </w:tcPr>
          <w:p w14:paraId="499A4695" w14:textId="128D947A" w:rsidR="00881DA2" w:rsidRPr="00EC57B1" w:rsidRDefault="006510D0" w:rsidP="00881DA2">
            <w:pPr>
              <w:ind w:firstLine="0"/>
              <w:rPr>
                <w:rFonts w:ascii="Times New Roman" w:hAnsi="Times New Roman" w:cs="Times New Roman"/>
                <w:sz w:val="20"/>
                <w:szCs w:val="20"/>
              </w:rPr>
            </w:pPr>
            <w:r w:rsidRPr="00EC57B1">
              <w:rPr>
                <w:rFonts w:ascii="Times New Roman" w:hAnsi="Times New Roman" w:cs="Times New Roman"/>
                <w:sz w:val="20"/>
                <w:szCs w:val="20"/>
              </w:rPr>
              <w:t>2452</w:t>
            </w:r>
          </w:p>
        </w:tc>
        <w:tc>
          <w:tcPr>
            <w:tcW w:w="1510" w:type="dxa"/>
          </w:tcPr>
          <w:p w14:paraId="3E929CCB" w14:textId="77777777" w:rsidR="00881DA2" w:rsidRPr="00EC57B1" w:rsidRDefault="00881DA2" w:rsidP="00881DA2">
            <w:pPr>
              <w:ind w:firstLine="0"/>
              <w:rPr>
                <w:rFonts w:ascii="Times New Roman" w:hAnsi="Times New Roman" w:cs="Times New Roman"/>
                <w:sz w:val="20"/>
                <w:szCs w:val="20"/>
              </w:rPr>
            </w:pPr>
          </w:p>
        </w:tc>
      </w:tr>
      <w:tr w:rsidR="00881DA2" w:rsidRPr="00EC57B1" w14:paraId="490DFB2B" w14:textId="77777777" w:rsidTr="006510D0">
        <w:tc>
          <w:tcPr>
            <w:tcW w:w="988" w:type="dxa"/>
          </w:tcPr>
          <w:p w14:paraId="2725A764" w14:textId="551A2581"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162/79</w:t>
            </w:r>
          </w:p>
        </w:tc>
        <w:tc>
          <w:tcPr>
            <w:tcW w:w="992" w:type="dxa"/>
          </w:tcPr>
          <w:p w14:paraId="6A9379AC" w14:textId="1CE80257"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2407</w:t>
            </w:r>
          </w:p>
        </w:tc>
        <w:tc>
          <w:tcPr>
            <w:tcW w:w="2550" w:type="dxa"/>
          </w:tcPr>
          <w:p w14:paraId="36AFAD3A" w14:textId="0C1700F4" w:rsidR="00881DA2" w:rsidRPr="00EC57B1" w:rsidRDefault="00881DA2"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0C955993" w14:textId="77777777" w:rsidR="00881DA2" w:rsidRPr="00EC57B1" w:rsidRDefault="00881DA2" w:rsidP="00881DA2">
            <w:pPr>
              <w:ind w:firstLine="0"/>
              <w:rPr>
                <w:rFonts w:ascii="Times New Roman" w:hAnsi="Times New Roman" w:cs="Times New Roman"/>
                <w:sz w:val="20"/>
                <w:szCs w:val="20"/>
              </w:rPr>
            </w:pPr>
          </w:p>
        </w:tc>
        <w:tc>
          <w:tcPr>
            <w:tcW w:w="1034" w:type="dxa"/>
          </w:tcPr>
          <w:p w14:paraId="589A052A" w14:textId="77777777" w:rsidR="00881DA2" w:rsidRPr="00EC57B1" w:rsidRDefault="00881DA2" w:rsidP="00881DA2">
            <w:pPr>
              <w:ind w:firstLine="0"/>
              <w:rPr>
                <w:rFonts w:ascii="Times New Roman" w:hAnsi="Times New Roman" w:cs="Times New Roman"/>
                <w:sz w:val="20"/>
                <w:szCs w:val="20"/>
              </w:rPr>
            </w:pPr>
          </w:p>
        </w:tc>
        <w:tc>
          <w:tcPr>
            <w:tcW w:w="1510" w:type="dxa"/>
          </w:tcPr>
          <w:p w14:paraId="27C4EEE8" w14:textId="77777777" w:rsidR="00881DA2" w:rsidRPr="00EC57B1" w:rsidRDefault="00881DA2" w:rsidP="00881DA2">
            <w:pPr>
              <w:ind w:firstLine="0"/>
              <w:rPr>
                <w:rFonts w:ascii="Times New Roman" w:hAnsi="Times New Roman" w:cs="Times New Roman"/>
                <w:sz w:val="20"/>
                <w:szCs w:val="20"/>
              </w:rPr>
            </w:pPr>
          </w:p>
        </w:tc>
      </w:tr>
      <w:tr w:rsidR="00881DA2" w:rsidRPr="00EC57B1" w14:paraId="16DBEDDB" w14:textId="77777777" w:rsidTr="006510D0">
        <w:tc>
          <w:tcPr>
            <w:tcW w:w="988" w:type="dxa"/>
          </w:tcPr>
          <w:p w14:paraId="38698600" w14:textId="41A03A51" w:rsidR="00881DA2" w:rsidRPr="00EC57B1" w:rsidRDefault="00865841" w:rsidP="00881DA2">
            <w:pPr>
              <w:ind w:firstLine="0"/>
              <w:rPr>
                <w:rFonts w:ascii="Times New Roman" w:hAnsi="Times New Roman" w:cs="Times New Roman"/>
                <w:sz w:val="20"/>
                <w:szCs w:val="20"/>
              </w:rPr>
            </w:pPr>
            <w:r w:rsidRPr="00EC57B1">
              <w:rPr>
                <w:rFonts w:ascii="Times New Roman" w:hAnsi="Times New Roman" w:cs="Times New Roman"/>
                <w:sz w:val="20"/>
                <w:szCs w:val="20"/>
              </w:rPr>
              <w:t>159/59</w:t>
            </w:r>
          </w:p>
        </w:tc>
        <w:tc>
          <w:tcPr>
            <w:tcW w:w="992" w:type="dxa"/>
          </w:tcPr>
          <w:p w14:paraId="43467E9F" w14:textId="6F8C4516" w:rsidR="00881DA2" w:rsidRPr="00EC57B1" w:rsidRDefault="00865841" w:rsidP="00881DA2">
            <w:pPr>
              <w:ind w:firstLine="0"/>
              <w:rPr>
                <w:rFonts w:ascii="Times New Roman" w:hAnsi="Times New Roman" w:cs="Times New Roman"/>
                <w:sz w:val="20"/>
                <w:szCs w:val="20"/>
              </w:rPr>
            </w:pPr>
            <w:r w:rsidRPr="00EC57B1">
              <w:rPr>
                <w:rFonts w:ascii="Times New Roman" w:hAnsi="Times New Roman" w:cs="Times New Roman"/>
                <w:sz w:val="20"/>
                <w:szCs w:val="20"/>
              </w:rPr>
              <w:t>1706</w:t>
            </w:r>
          </w:p>
        </w:tc>
        <w:tc>
          <w:tcPr>
            <w:tcW w:w="2550" w:type="dxa"/>
          </w:tcPr>
          <w:p w14:paraId="027484B0" w14:textId="43473EE6" w:rsidR="00881DA2" w:rsidRPr="00EC57B1" w:rsidRDefault="00865841"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4B130F21" w14:textId="77777777" w:rsidR="00881DA2" w:rsidRPr="00EC57B1" w:rsidRDefault="00881DA2" w:rsidP="00881DA2">
            <w:pPr>
              <w:ind w:firstLine="0"/>
              <w:rPr>
                <w:rFonts w:ascii="Times New Roman" w:hAnsi="Times New Roman" w:cs="Times New Roman"/>
                <w:sz w:val="20"/>
                <w:szCs w:val="20"/>
              </w:rPr>
            </w:pPr>
          </w:p>
        </w:tc>
        <w:tc>
          <w:tcPr>
            <w:tcW w:w="1034" w:type="dxa"/>
          </w:tcPr>
          <w:p w14:paraId="353851DD" w14:textId="77777777" w:rsidR="00881DA2" w:rsidRPr="00EC57B1" w:rsidRDefault="00881DA2" w:rsidP="00881DA2">
            <w:pPr>
              <w:ind w:firstLine="0"/>
              <w:rPr>
                <w:rFonts w:ascii="Times New Roman" w:hAnsi="Times New Roman" w:cs="Times New Roman"/>
                <w:sz w:val="20"/>
                <w:szCs w:val="20"/>
              </w:rPr>
            </w:pPr>
          </w:p>
        </w:tc>
        <w:tc>
          <w:tcPr>
            <w:tcW w:w="1510" w:type="dxa"/>
          </w:tcPr>
          <w:p w14:paraId="4CA952D7" w14:textId="77777777" w:rsidR="00881DA2" w:rsidRPr="00EC57B1" w:rsidRDefault="00881DA2" w:rsidP="00881DA2">
            <w:pPr>
              <w:ind w:firstLine="0"/>
              <w:rPr>
                <w:rFonts w:ascii="Times New Roman" w:hAnsi="Times New Roman" w:cs="Times New Roman"/>
                <w:sz w:val="20"/>
                <w:szCs w:val="20"/>
              </w:rPr>
            </w:pPr>
          </w:p>
        </w:tc>
      </w:tr>
      <w:tr w:rsidR="00865841" w:rsidRPr="00EC57B1" w14:paraId="49610B6B" w14:textId="77777777" w:rsidTr="006510D0">
        <w:tc>
          <w:tcPr>
            <w:tcW w:w="988" w:type="dxa"/>
          </w:tcPr>
          <w:p w14:paraId="18E85339" w14:textId="3DB60421" w:rsidR="00865841" w:rsidRPr="00EC57B1" w:rsidRDefault="00865841" w:rsidP="00881DA2">
            <w:pPr>
              <w:ind w:firstLine="0"/>
              <w:rPr>
                <w:rFonts w:ascii="Times New Roman" w:hAnsi="Times New Roman" w:cs="Times New Roman"/>
                <w:sz w:val="20"/>
                <w:szCs w:val="20"/>
              </w:rPr>
            </w:pPr>
            <w:r w:rsidRPr="00EC57B1">
              <w:rPr>
                <w:rFonts w:ascii="Times New Roman" w:hAnsi="Times New Roman" w:cs="Times New Roman"/>
                <w:sz w:val="20"/>
                <w:szCs w:val="20"/>
              </w:rPr>
              <w:t>156/13</w:t>
            </w:r>
          </w:p>
        </w:tc>
        <w:tc>
          <w:tcPr>
            <w:tcW w:w="992" w:type="dxa"/>
          </w:tcPr>
          <w:p w14:paraId="23CD62DD" w14:textId="32A68225" w:rsidR="00865841" w:rsidRPr="00EC57B1" w:rsidRDefault="00865841" w:rsidP="00881DA2">
            <w:pPr>
              <w:ind w:firstLine="0"/>
              <w:rPr>
                <w:rFonts w:ascii="Times New Roman" w:hAnsi="Times New Roman" w:cs="Times New Roman"/>
                <w:sz w:val="20"/>
                <w:szCs w:val="20"/>
              </w:rPr>
            </w:pPr>
            <w:r w:rsidRPr="00EC57B1">
              <w:rPr>
                <w:rFonts w:ascii="Times New Roman" w:hAnsi="Times New Roman" w:cs="Times New Roman"/>
                <w:sz w:val="20"/>
                <w:szCs w:val="20"/>
              </w:rPr>
              <w:t>4998</w:t>
            </w:r>
          </w:p>
        </w:tc>
        <w:tc>
          <w:tcPr>
            <w:tcW w:w="2550" w:type="dxa"/>
          </w:tcPr>
          <w:p w14:paraId="195671C2" w14:textId="79E8D4CB" w:rsidR="00865841" w:rsidRPr="00EC57B1" w:rsidRDefault="00865841"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2456DF2B" w14:textId="77777777" w:rsidR="00865841" w:rsidRPr="00EC57B1" w:rsidRDefault="00865841" w:rsidP="00881DA2">
            <w:pPr>
              <w:ind w:firstLine="0"/>
              <w:rPr>
                <w:rFonts w:ascii="Times New Roman" w:hAnsi="Times New Roman" w:cs="Times New Roman"/>
                <w:sz w:val="20"/>
                <w:szCs w:val="20"/>
              </w:rPr>
            </w:pPr>
          </w:p>
        </w:tc>
        <w:tc>
          <w:tcPr>
            <w:tcW w:w="1034" w:type="dxa"/>
          </w:tcPr>
          <w:p w14:paraId="33BC373C" w14:textId="77777777" w:rsidR="00865841" w:rsidRPr="00EC57B1" w:rsidRDefault="00865841" w:rsidP="00881DA2">
            <w:pPr>
              <w:ind w:firstLine="0"/>
              <w:rPr>
                <w:rFonts w:ascii="Times New Roman" w:hAnsi="Times New Roman" w:cs="Times New Roman"/>
                <w:sz w:val="20"/>
                <w:szCs w:val="20"/>
              </w:rPr>
            </w:pPr>
          </w:p>
        </w:tc>
        <w:tc>
          <w:tcPr>
            <w:tcW w:w="1510" w:type="dxa"/>
          </w:tcPr>
          <w:p w14:paraId="569FBEA1" w14:textId="77777777" w:rsidR="00865841" w:rsidRPr="00EC57B1" w:rsidRDefault="00865841" w:rsidP="00881DA2">
            <w:pPr>
              <w:ind w:firstLine="0"/>
              <w:rPr>
                <w:rFonts w:ascii="Times New Roman" w:hAnsi="Times New Roman" w:cs="Times New Roman"/>
                <w:sz w:val="20"/>
                <w:szCs w:val="20"/>
              </w:rPr>
            </w:pPr>
          </w:p>
        </w:tc>
      </w:tr>
      <w:tr w:rsidR="00865841" w:rsidRPr="00EC57B1" w14:paraId="60BCB8C7" w14:textId="77777777" w:rsidTr="006510D0">
        <w:tc>
          <w:tcPr>
            <w:tcW w:w="988" w:type="dxa"/>
          </w:tcPr>
          <w:p w14:paraId="5114D8BB" w14:textId="210F8C48" w:rsidR="00865841" w:rsidRPr="00EC57B1" w:rsidRDefault="001325E6" w:rsidP="00881DA2">
            <w:pPr>
              <w:ind w:firstLine="0"/>
              <w:rPr>
                <w:rFonts w:ascii="Times New Roman" w:hAnsi="Times New Roman" w:cs="Times New Roman"/>
                <w:sz w:val="20"/>
                <w:szCs w:val="20"/>
              </w:rPr>
            </w:pPr>
            <w:r w:rsidRPr="00EC57B1">
              <w:rPr>
                <w:rFonts w:ascii="Times New Roman" w:hAnsi="Times New Roman" w:cs="Times New Roman"/>
                <w:sz w:val="20"/>
                <w:szCs w:val="20"/>
              </w:rPr>
              <w:t>162/119</w:t>
            </w:r>
          </w:p>
        </w:tc>
        <w:tc>
          <w:tcPr>
            <w:tcW w:w="992" w:type="dxa"/>
          </w:tcPr>
          <w:p w14:paraId="27CB66FC" w14:textId="052F2EBB" w:rsidR="00865841" w:rsidRPr="00EC57B1" w:rsidRDefault="001325E6" w:rsidP="00881DA2">
            <w:pPr>
              <w:ind w:firstLine="0"/>
              <w:rPr>
                <w:rFonts w:ascii="Times New Roman" w:hAnsi="Times New Roman" w:cs="Times New Roman"/>
                <w:sz w:val="20"/>
                <w:szCs w:val="20"/>
              </w:rPr>
            </w:pPr>
            <w:r w:rsidRPr="00EC57B1">
              <w:rPr>
                <w:rFonts w:ascii="Times New Roman" w:hAnsi="Times New Roman" w:cs="Times New Roman"/>
                <w:sz w:val="20"/>
                <w:szCs w:val="20"/>
              </w:rPr>
              <w:t>560</w:t>
            </w:r>
          </w:p>
        </w:tc>
        <w:tc>
          <w:tcPr>
            <w:tcW w:w="2550" w:type="dxa"/>
          </w:tcPr>
          <w:p w14:paraId="413A9E59" w14:textId="30D21381" w:rsidR="00865841" w:rsidRPr="00EC57B1" w:rsidRDefault="001325E6"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00D99D25" w14:textId="4CA928D5" w:rsidR="00865841" w:rsidRPr="00EC57B1" w:rsidRDefault="00B86B4B" w:rsidP="00881DA2">
            <w:pPr>
              <w:ind w:firstLine="0"/>
              <w:rPr>
                <w:rFonts w:ascii="Times New Roman" w:hAnsi="Times New Roman" w:cs="Times New Roman"/>
                <w:sz w:val="20"/>
                <w:szCs w:val="20"/>
              </w:rPr>
            </w:pPr>
            <w:r w:rsidRPr="00EC57B1">
              <w:rPr>
                <w:rFonts w:ascii="Times New Roman" w:hAnsi="Times New Roman" w:cs="Times New Roman"/>
                <w:sz w:val="20"/>
                <w:szCs w:val="20"/>
              </w:rPr>
              <w:t>Rozvodňa</w:t>
            </w:r>
            <w:r w:rsidR="001325E6" w:rsidRPr="00EC57B1">
              <w:rPr>
                <w:rFonts w:ascii="Times New Roman" w:hAnsi="Times New Roman" w:cs="Times New Roman"/>
                <w:sz w:val="20"/>
                <w:szCs w:val="20"/>
              </w:rPr>
              <w:t>T80</w:t>
            </w:r>
          </w:p>
        </w:tc>
        <w:tc>
          <w:tcPr>
            <w:tcW w:w="1034" w:type="dxa"/>
          </w:tcPr>
          <w:p w14:paraId="376E3BA1" w14:textId="77777777" w:rsidR="00865841" w:rsidRPr="00EC57B1" w:rsidRDefault="00865841" w:rsidP="00881DA2">
            <w:pPr>
              <w:ind w:firstLine="0"/>
              <w:rPr>
                <w:rFonts w:ascii="Times New Roman" w:hAnsi="Times New Roman" w:cs="Times New Roman"/>
                <w:sz w:val="20"/>
                <w:szCs w:val="20"/>
              </w:rPr>
            </w:pPr>
          </w:p>
        </w:tc>
        <w:tc>
          <w:tcPr>
            <w:tcW w:w="1510" w:type="dxa"/>
          </w:tcPr>
          <w:p w14:paraId="1AF26942" w14:textId="77777777" w:rsidR="00865841" w:rsidRPr="00EC57B1" w:rsidRDefault="00865841" w:rsidP="00881DA2">
            <w:pPr>
              <w:ind w:firstLine="0"/>
              <w:rPr>
                <w:rFonts w:ascii="Times New Roman" w:hAnsi="Times New Roman" w:cs="Times New Roman"/>
                <w:sz w:val="20"/>
                <w:szCs w:val="20"/>
              </w:rPr>
            </w:pPr>
          </w:p>
        </w:tc>
      </w:tr>
      <w:tr w:rsidR="00865841" w:rsidRPr="00EC57B1" w14:paraId="7BDEDF03" w14:textId="77777777" w:rsidTr="006510D0">
        <w:tc>
          <w:tcPr>
            <w:tcW w:w="988" w:type="dxa"/>
          </w:tcPr>
          <w:p w14:paraId="3215E489" w14:textId="171AAD6A" w:rsidR="00865841" w:rsidRPr="00EC57B1" w:rsidRDefault="001325E6" w:rsidP="00881DA2">
            <w:pPr>
              <w:ind w:firstLine="0"/>
              <w:rPr>
                <w:rFonts w:ascii="Times New Roman" w:hAnsi="Times New Roman" w:cs="Times New Roman"/>
                <w:sz w:val="20"/>
                <w:szCs w:val="20"/>
              </w:rPr>
            </w:pPr>
            <w:r w:rsidRPr="00EC57B1">
              <w:rPr>
                <w:rFonts w:ascii="Times New Roman" w:hAnsi="Times New Roman" w:cs="Times New Roman"/>
                <w:sz w:val="20"/>
                <w:szCs w:val="20"/>
              </w:rPr>
              <w:t>159/21</w:t>
            </w:r>
          </w:p>
        </w:tc>
        <w:tc>
          <w:tcPr>
            <w:tcW w:w="992" w:type="dxa"/>
          </w:tcPr>
          <w:p w14:paraId="0CED2D5F" w14:textId="6CD55E5F" w:rsidR="00865841" w:rsidRPr="00EC57B1" w:rsidRDefault="001325E6" w:rsidP="00881DA2">
            <w:pPr>
              <w:ind w:firstLine="0"/>
              <w:rPr>
                <w:rFonts w:ascii="Times New Roman" w:hAnsi="Times New Roman" w:cs="Times New Roman"/>
                <w:sz w:val="20"/>
                <w:szCs w:val="20"/>
              </w:rPr>
            </w:pPr>
            <w:r w:rsidRPr="00EC57B1">
              <w:rPr>
                <w:rFonts w:ascii="Times New Roman" w:hAnsi="Times New Roman" w:cs="Times New Roman"/>
                <w:sz w:val="20"/>
                <w:szCs w:val="20"/>
              </w:rPr>
              <w:t>1557</w:t>
            </w:r>
          </w:p>
        </w:tc>
        <w:tc>
          <w:tcPr>
            <w:tcW w:w="2550" w:type="dxa"/>
          </w:tcPr>
          <w:p w14:paraId="01F24193" w14:textId="1C63CCEE" w:rsidR="00865841" w:rsidRPr="00EC57B1" w:rsidRDefault="001325E6"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45CA5063" w14:textId="77777777" w:rsidR="00865841" w:rsidRPr="00EC57B1" w:rsidRDefault="00865841" w:rsidP="00881DA2">
            <w:pPr>
              <w:ind w:firstLine="0"/>
              <w:rPr>
                <w:rFonts w:ascii="Times New Roman" w:hAnsi="Times New Roman" w:cs="Times New Roman"/>
                <w:sz w:val="20"/>
                <w:szCs w:val="20"/>
              </w:rPr>
            </w:pPr>
          </w:p>
        </w:tc>
        <w:tc>
          <w:tcPr>
            <w:tcW w:w="1034" w:type="dxa"/>
          </w:tcPr>
          <w:p w14:paraId="7D7AB157" w14:textId="77777777" w:rsidR="00865841" w:rsidRPr="00EC57B1" w:rsidRDefault="00865841" w:rsidP="00881DA2">
            <w:pPr>
              <w:ind w:firstLine="0"/>
              <w:rPr>
                <w:rFonts w:ascii="Times New Roman" w:hAnsi="Times New Roman" w:cs="Times New Roman"/>
                <w:sz w:val="20"/>
                <w:szCs w:val="20"/>
              </w:rPr>
            </w:pPr>
          </w:p>
        </w:tc>
        <w:tc>
          <w:tcPr>
            <w:tcW w:w="1510" w:type="dxa"/>
          </w:tcPr>
          <w:p w14:paraId="66F26378" w14:textId="77777777" w:rsidR="00865841" w:rsidRPr="00EC57B1" w:rsidRDefault="00865841" w:rsidP="00881DA2">
            <w:pPr>
              <w:ind w:firstLine="0"/>
              <w:rPr>
                <w:rFonts w:ascii="Times New Roman" w:hAnsi="Times New Roman" w:cs="Times New Roman"/>
                <w:sz w:val="20"/>
                <w:szCs w:val="20"/>
              </w:rPr>
            </w:pPr>
          </w:p>
        </w:tc>
      </w:tr>
      <w:tr w:rsidR="006052B5" w:rsidRPr="00EC57B1" w14:paraId="2E971D81" w14:textId="77777777" w:rsidTr="006510D0">
        <w:tc>
          <w:tcPr>
            <w:tcW w:w="988" w:type="dxa"/>
          </w:tcPr>
          <w:p w14:paraId="0EE120DB" w14:textId="405C94CE" w:rsidR="006052B5" w:rsidRPr="00EC57B1" w:rsidRDefault="006052B5" w:rsidP="00881DA2">
            <w:pPr>
              <w:ind w:firstLine="0"/>
              <w:rPr>
                <w:rFonts w:ascii="Times New Roman" w:hAnsi="Times New Roman" w:cs="Times New Roman"/>
                <w:sz w:val="20"/>
                <w:szCs w:val="20"/>
              </w:rPr>
            </w:pPr>
            <w:r w:rsidRPr="00EC57B1">
              <w:rPr>
                <w:rFonts w:ascii="Times New Roman" w:hAnsi="Times New Roman" w:cs="Times New Roman"/>
                <w:sz w:val="20"/>
                <w:szCs w:val="20"/>
              </w:rPr>
              <w:t>159/2</w:t>
            </w:r>
            <w:r w:rsidR="00A81A6E" w:rsidRPr="00EC57B1">
              <w:rPr>
                <w:rFonts w:ascii="Times New Roman" w:hAnsi="Times New Roman" w:cs="Times New Roman"/>
                <w:sz w:val="20"/>
                <w:szCs w:val="20"/>
              </w:rPr>
              <w:t>2</w:t>
            </w:r>
          </w:p>
        </w:tc>
        <w:tc>
          <w:tcPr>
            <w:tcW w:w="992" w:type="dxa"/>
          </w:tcPr>
          <w:p w14:paraId="6DB63AC3" w14:textId="7DC10C7D" w:rsidR="006052B5" w:rsidRPr="00EC57B1" w:rsidRDefault="00A81A6E" w:rsidP="00881DA2">
            <w:pPr>
              <w:ind w:firstLine="0"/>
              <w:rPr>
                <w:rFonts w:ascii="Times New Roman" w:hAnsi="Times New Roman" w:cs="Times New Roman"/>
                <w:sz w:val="20"/>
                <w:szCs w:val="20"/>
              </w:rPr>
            </w:pPr>
            <w:r w:rsidRPr="00EC57B1">
              <w:rPr>
                <w:rFonts w:ascii="Times New Roman" w:hAnsi="Times New Roman" w:cs="Times New Roman"/>
                <w:sz w:val="20"/>
                <w:szCs w:val="20"/>
              </w:rPr>
              <w:t>534</w:t>
            </w:r>
          </w:p>
        </w:tc>
        <w:tc>
          <w:tcPr>
            <w:tcW w:w="2550" w:type="dxa"/>
          </w:tcPr>
          <w:p w14:paraId="02F93671" w14:textId="66236201" w:rsidR="006052B5" w:rsidRPr="00EC57B1" w:rsidRDefault="006052B5"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2DAA3A3C" w14:textId="77777777" w:rsidR="006052B5" w:rsidRPr="00EC57B1" w:rsidRDefault="006052B5" w:rsidP="00881DA2">
            <w:pPr>
              <w:ind w:firstLine="0"/>
              <w:rPr>
                <w:rFonts w:ascii="Times New Roman" w:hAnsi="Times New Roman" w:cs="Times New Roman"/>
                <w:sz w:val="20"/>
                <w:szCs w:val="20"/>
              </w:rPr>
            </w:pPr>
          </w:p>
        </w:tc>
        <w:tc>
          <w:tcPr>
            <w:tcW w:w="1034" w:type="dxa"/>
          </w:tcPr>
          <w:p w14:paraId="7688D794" w14:textId="77777777" w:rsidR="006052B5" w:rsidRPr="00EC57B1" w:rsidRDefault="006052B5" w:rsidP="00881DA2">
            <w:pPr>
              <w:ind w:firstLine="0"/>
              <w:rPr>
                <w:rFonts w:ascii="Times New Roman" w:hAnsi="Times New Roman" w:cs="Times New Roman"/>
                <w:sz w:val="20"/>
                <w:szCs w:val="20"/>
              </w:rPr>
            </w:pPr>
          </w:p>
        </w:tc>
        <w:tc>
          <w:tcPr>
            <w:tcW w:w="1510" w:type="dxa"/>
          </w:tcPr>
          <w:p w14:paraId="7AC33A0E" w14:textId="77777777" w:rsidR="006052B5" w:rsidRPr="00EC57B1" w:rsidRDefault="006052B5" w:rsidP="00881DA2">
            <w:pPr>
              <w:ind w:firstLine="0"/>
              <w:rPr>
                <w:rFonts w:ascii="Times New Roman" w:hAnsi="Times New Roman" w:cs="Times New Roman"/>
                <w:sz w:val="20"/>
                <w:szCs w:val="20"/>
              </w:rPr>
            </w:pPr>
          </w:p>
        </w:tc>
      </w:tr>
      <w:tr w:rsidR="006052B5" w:rsidRPr="00EC57B1" w14:paraId="316C2533" w14:textId="77777777" w:rsidTr="006510D0">
        <w:tc>
          <w:tcPr>
            <w:tcW w:w="988" w:type="dxa"/>
          </w:tcPr>
          <w:p w14:paraId="61C3B228" w14:textId="5D29F51F" w:rsidR="006052B5" w:rsidRPr="00EC57B1" w:rsidRDefault="00A81A6E" w:rsidP="00881DA2">
            <w:pPr>
              <w:ind w:firstLine="0"/>
              <w:rPr>
                <w:rFonts w:ascii="Times New Roman" w:hAnsi="Times New Roman" w:cs="Times New Roman"/>
                <w:sz w:val="20"/>
                <w:szCs w:val="20"/>
              </w:rPr>
            </w:pPr>
            <w:r w:rsidRPr="00EC57B1">
              <w:rPr>
                <w:rFonts w:ascii="Times New Roman" w:hAnsi="Times New Roman" w:cs="Times New Roman"/>
                <w:sz w:val="20"/>
                <w:szCs w:val="20"/>
              </w:rPr>
              <w:t>162/128</w:t>
            </w:r>
          </w:p>
        </w:tc>
        <w:tc>
          <w:tcPr>
            <w:tcW w:w="992" w:type="dxa"/>
          </w:tcPr>
          <w:p w14:paraId="2B968093" w14:textId="3086BF21" w:rsidR="006052B5" w:rsidRPr="00EC57B1" w:rsidRDefault="00A81A6E" w:rsidP="00881DA2">
            <w:pPr>
              <w:ind w:firstLine="0"/>
              <w:rPr>
                <w:rFonts w:ascii="Times New Roman" w:hAnsi="Times New Roman" w:cs="Times New Roman"/>
                <w:sz w:val="20"/>
                <w:szCs w:val="20"/>
              </w:rPr>
            </w:pPr>
            <w:r w:rsidRPr="00EC57B1">
              <w:rPr>
                <w:rFonts w:ascii="Times New Roman" w:hAnsi="Times New Roman" w:cs="Times New Roman"/>
                <w:sz w:val="20"/>
                <w:szCs w:val="20"/>
              </w:rPr>
              <w:t>98</w:t>
            </w:r>
          </w:p>
        </w:tc>
        <w:tc>
          <w:tcPr>
            <w:tcW w:w="2550" w:type="dxa"/>
          </w:tcPr>
          <w:p w14:paraId="47CF4B4A" w14:textId="73C81178" w:rsidR="006052B5" w:rsidRPr="00EC57B1" w:rsidRDefault="00A81A6E" w:rsidP="00881DA2">
            <w:pPr>
              <w:ind w:firstLine="0"/>
              <w:rPr>
                <w:rFonts w:ascii="Times New Roman" w:hAnsi="Times New Roman" w:cs="Times New Roman"/>
                <w:sz w:val="20"/>
                <w:szCs w:val="20"/>
              </w:rPr>
            </w:pPr>
            <w:r w:rsidRPr="00EC57B1">
              <w:rPr>
                <w:rFonts w:ascii="Times New Roman" w:hAnsi="Times New Roman" w:cs="Times New Roman"/>
                <w:sz w:val="20"/>
                <w:szCs w:val="20"/>
              </w:rPr>
              <w:t>Zastavaná plocha a nádvorie</w:t>
            </w:r>
          </w:p>
        </w:tc>
        <w:tc>
          <w:tcPr>
            <w:tcW w:w="1986" w:type="dxa"/>
          </w:tcPr>
          <w:p w14:paraId="76881F16" w14:textId="77777777" w:rsidR="006052B5" w:rsidRPr="00EC57B1" w:rsidRDefault="006052B5" w:rsidP="00881DA2">
            <w:pPr>
              <w:ind w:firstLine="0"/>
              <w:rPr>
                <w:rFonts w:ascii="Times New Roman" w:hAnsi="Times New Roman" w:cs="Times New Roman"/>
                <w:sz w:val="20"/>
                <w:szCs w:val="20"/>
              </w:rPr>
            </w:pPr>
          </w:p>
        </w:tc>
        <w:tc>
          <w:tcPr>
            <w:tcW w:w="1034" w:type="dxa"/>
          </w:tcPr>
          <w:p w14:paraId="5F1D7A96" w14:textId="77777777" w:rsidR="006052B5" w:rsidRPr="00EC57B1" w:rsidRDefault="006052B5" w:rsidP="00881DA2">
            <w:pPr>
              <w:ind w:firstLine="0"/>
              <w:rPr>
                <w:rFonts w:ascii="Times New Roman" w:hAnsi="Times New Roman" w:cs="Times New Roman"/>
                <w:sz w:val="20"/>
                <w:szCs w:val="20"/>
              </w:rPr>
            </w:pPr>
          </w:p>
        </w:tc>
        <w:tc>
          <w:tcPr>
            <w:tcW w:w="1510" w:type="dxa"/>
          </w:tcPr>
          <w:p w14:paraId="08F4C667" w14:textId="77777777" w:rsidR="006052B5" w:rsidRPr="00EC57B1" w:rsidRDefault="006052B5" w:rsidP="00881DA2">
            <w:pPr>
              <w:ind w:firstLine="0"/>
              <w:rPr>
                <w:rFonts w:ascii="Times New Roman" w:hAnsi="Times New Roman" w:cs="Times New Roman"/>
                <w:sz w:val="20"/>
                <w:szCs w:val="20"/>
              </w:rPr>
            </w:pPr>
          </w:p>
        </w:tc>
      </w:tr>
      <w:tr w:rsidR="006052B5" w:rsidRPr="00EC57B1" w14:paraId="331FA616" w14:textId="77777777" w:rsidTr="006510D0">
        <w:tc>
          <w:tcPr>
            <w:tcW w:w="988" w:type="dxa"/>
          </w:tcPr>
          <w:p w14:paraId="0DFC5530" w14:textId="77777777" w:rsidR="006052B5" w:rsidRPr="00EC57B1" w:rsidRDefault="006052B5" w:rsidP="00881DA2">
            <w:pPr>
              <w:ind w:firstLine="0"/>
              <w:rPr>
                <w:rFonts w:ascii="Times New Roman" w:hAnsi="Times New Roman" w:cs="Times New Roman"/>
                <w:sz w:val="20"/>
                <w:szCs w:val="20"/>
              </w:rPr>
            </w:pPr>
          </w:p>
        </w:tc>
        <w:tc>
          <w:tcPr>
            <w:tcW w:w="992" w:type="dxa"/>
          </w:tcPr>
          <w:p w14:paraId="245CD593" w14:textId="77777777" w:rsidR="006052B5" w:rsidRPr="00EC57B1" w:rsidRDefault="006052B5" w:rsidP="00881DA2">
            <w:pPr>
              <w:ind w:firstLine="0"/>
              <w:rPr>
                <w:rFonts w:ascii="Times New Roman" w:hAnsi="Times New Roman" w:cs="Times New Roman"/>
                <w:sz w:val="20"/>
                <w:szCs w:val="20"/>
              </w:rPr>
            </w:pPr>
          </w:p>
        </w:tc>
        <w:tc>
          <w:tcPr>
            <w:tcW w:w="2550" w:type="dxa"/>
          </w:tcPr>
          <w:p w14:paraId="187A38A7" w14:textId="77777777" w:rsidR="006052B5" w:rsidRPr="00EC57B1" w:rsidRDefault="006052B5" w:rsidP="00881DA2">
            <w:pPr>
              <w:ind w:firstLine="0"/>
              <w:rPr>
                <w:rFonts w:ascii="Times New Roman" w:hAnsi="Times New Roman" w:cs="Times New Roman"/>
                <w:sz w:val="20"/>
                <w:szCs w:val="20"/>
              </w:rPr>
            </w:pPr>
          </w:p>
        </w:tc>
        <w:tc>
          <w:tcPr>
            <w:tcW w:w="1986" w:type="dxa"/>
          </w:tcPr>
          <w:p w14:paraId="23DC26C0" w14:textId="77777777" w:rsidR="006052B5" w:rsidRPr="00EC57B1" w:rsidRDefault="006052B5" w:rsidP="00881DA2">
            <w:pPr>
              <w:ind w:firstLine="0"/>
              <w:rPr>
                <w:rFonts w:ascii="Times New Roman" w:hAnsi="Times New Roman" w:cs="Times New Roman"/>
                <w:sz w:val="20"/>
                <w:szCs w:val="20"/>
              </w:rPr>
            </w:pPr>
          </w:p>
        </w:tc>
        <w:tc>
          <w:tcPr>
            <w:tcW w:w="1034" w:type="dxa"/>
          </w:tcPr>
          <w:p w14:paraId="4FC7638C" w14:textId="77777777" w:rsidR="006052B5" w:rsidRPr="00EC57B1" w:rsidRDefault="006052B5" w:rsidP="00881DA2">
            <w:pPr>
              <w:ind w:firstLine="0"/>
              <w:rPr>
                <w:rFonts w:ascii="Times New Roman" w:hAnsi="Times New Roman" w:cs="Times New Roman"/>
                <w:sz w:val="20"/>
                <w:szCs w:val="20"/>
              </w:rPr>
            </w:pPr>
          </w:p>
        </w:tc>
        <w:tc>
          <w:tcPr>
            <w:tcW w:w="1510" w:type="dxa"/>
          </w:tcPr>
          <w:p w14:paraId="2F42DCDC" w14:textId="77777777" w:rsidR="006052B5" w:rsidRPr="00EC57B1" w:rsidRDefault="006052B5" w:rsidP="00881DA2">
            <w:pPr>
              <w:ind w:firstLine="0"/>
              <w:rPr>
                <w:rFonts w:ascii="Times New Roman" w:hAnsi="Times New Roman" w:cs="Times New Roman"/>
                <w:sz w:val="20"/>
                <w:szCs w:val="20"/>
              </w:rPr>
            </w:pPr>
          </w:p>
        </w:tc>
      </w:tr>
    </w:tbl>
    <w:p w14:paraId="4E6D05B8" w14:textId="77777777" w:rsidR="004A0491" w:rsidRPr="00EC57B1" w:rsidRDefault="004A0491" w:rsidP="00903211"/>
    <w:p w14:paraId="1FB5E70C" w14:textId="77777777" w:rsidR="00130336" w:rsidRPr="00EC57B1" w:rsidRDefault="00130336" w:rsidP="00903211">
      <w:pPr>
        <w:pStyle w:val="Nadpis1"/>
      </w:pPr>
      <w:bookmarkStart w:id="41" w:name="_Toc419188797"/>
      <w:bookmarkStart w:id="42" w:name="_Toc191312011"/>
      <w:r w:rsidRPr="00EC57B1">
        <w:t>Východiskové podklady pre riešenie stavby</w:t>
      </w:r>
      <w:bookmarkEnd w:id="41"/>
      <w:bookmarkEnd w:id="42"/>
      <w:r w:rsidRPr="00EC57B1">
        <w:t xml:space="preserve">  </w:t>
      </w:r>
    </w:p>
    <w:p w14:paraId="206D8B82" w14:textId="77777777" w:rsidR="00130336" w:rsidRPr="00EC57B1" w:rsidRDefault="00130336" w:rsidP="00903211"/>
    <w:p w14:paraId="16C59B45" w14:textId="34BD04D1" w:rsidR="00925AFD" w:rsidRPr="00EC57B1" w:rsidRDefault="00925AFD" w:rsidP="00903211">
      <w:bookmarkStart w:id="43" w:name="_Hlk178432136"/>
      <w:r w:rsidRPr="00EC57B1">
        <w:t xml:space="preserve">Dokumentácia pre </w:t>
      </w:r>
      <w:r w:rsidR="00301685" w:rsidRPr="00EC57B1">
        <w:t>stavebné povolenie</w:t>
      </w:r>
      <w:r w:rsidRPr="00EC57B1">
        <w:t xml:space="preserve"> stavby bola vypracovaná na základe technického zadania objednávateľa, v ktorom bol stanovený predpokladaný rozsah navrhovanej stavby a cieľ, ktorý má byť inštaláciou zariadení dosiahnutý.  </w:t>
      </w:r>
    </w:p>
    <w:p w14:paraId="35E258F2" w14:textId="1ED35832" w:rsidR="00925AFD" w:rsidRPr="00EC57B1" w:rsidRDefault="00925AFD" w:rsidP="00903211">
      <w:r w:rsidRPr="00EC57B1">
        <w:t xml:space="preserve">Pre zhotovenie </w:t>
      </w:r>
      <w:r w:rsidR="00301685" w:rsidRPr="00EC57B1">
        <w:t>dokumentácie</w:t>
      </w:r>
      <w:r w:rsidRPr="00EC57B1">
        <w:t xml:space="preserve"> slúžili ďalej aj informácie zistené priamo na budúcom stavenisku zabezpečované formou obhliadky, lokálne kontrolné merania, resp. overovania skutkového stavu pracovníkmi zhotoviteľa, ako aj :</w:t>
      </w:r>
    </w:p>
    <w:p w14:paraId="477AFC34" w14:textId="77777777" w:rsidR="00925AFD" w:rsidRPr="00EC57B1" w:rsidRDefault="00925AFD" w:rsidP="006D1885">
      <w:pPr>
        <w:pStyle w:val="Odsekzoznamu"/>
        <w:numPr>
          <w:ilvl w:val="0"/>
          <w:numId w:val="7"/>
        </w:numPr>
      </w:pPr>
      <w:r w:rsidRPr="00EC57B1">
        <w:t xml:space="preserve">Situačný podklad územia v mierke 1:500, dodaný oddelením </w:t>
      </w:r>
      <w:proofErr w:type="spellStart"/>
      <w:r w:rsidRPr="00EC57B1">
        <w:t>Generelu</w:t>
      </w:r>
      <w:proofErr w:type="spellEnd"/>
      <w:r w:rsidRPr="00EC57B1">
        <w:t xml:space="preserve"> závodu ITES</w:t>
      </w:r>
    </w:p>
    <w:p w14:paraId="79FF9B39" w14:textId="77777777" w:rsidR="00925AFD" w:rsidRPr="00EC57B1" w:rsidRDefault="00925AFD" w:rsidP="006D1885">
      <w:pPr>
        <w:pStyle w:val="Odsekzoznamu"/>
        <w:numPr>
          <w:ilvl w:val="0"/>
          <w:numId w:val="7"/>
        </w:numPr>
      </w:pPr>
      <w:r w:rsidRPr="00EC57B1">
        <w:t>Konzultácie s objednávateľom a pracovníkmi prevádzok.</w:t>
      </w:r>
    </w:p>
    <w:bookmarkEnd w:id="43"/>
    <w:p w14:paraId="594B3856" w14:textId="77777777" w:rsidR="00415EE4" w:rsidRPr="00EC57B1" w:rsidRDefault="00415EE4" w:rsidP="00903211"/>
    <w:p w14:paraId="35BD257E" w14:textId="77777777" w:rsidR="00130336" w:rsidRPr="00EC57B1" w:rsidRDefault="00130336" w:rsidP="00903211">
      <w:pPr>
        <w:pStyle w:val="Nadpis2"/>
      </w:pPr>
      <w:bookmarkStart w:id="44" w:name="_Toc419188798"/>
      <w:bookmarkStart w:id="45" w:name="_Toc191312012"/>
      <w:r w:rsidRPr="00EC57B1">
        <w:t>Údaje o prieskumoch</w:t>
      </w:r>
      <w:bookmarkEnd w:id="44"/>
      <w:bookmarkEnd w:id="45"/>
    </w:p>
    <w:p w14:paraId="34541BFB" w14:textId="77777777" w:rsidR="00130336" w:rsidRPr="00EC57B1" w:rsidRDefault="00130336" w:rsidP="00903211"/>
    <w:p w14:paraId="410E8FE7" w14:textId="387F6A5D" w:rsidR="00925AFD" w:rsidRPr="00EC57B1" w:rsidRDefault="00925AFD" w:rsidP="00903211">
      <w:bookmarkStart w:id="46" w:name="_Hlk178432206"/>
      <w:r w:rsidRPr="00EC57B1">
        <w:lastRenderedPageBreak/>
        <w:t xml:space="preserve">Vzhľadom na skutočnosť, že areál USSK, vrátane lokality pre budúcu výstavbu je dostatočne „zmapovaný“, pre fázu zhotovenia </w:t>
      </w:r>
      <w:r w:rsidR="00301685" w:rsidRPr="00EC57B1">
        <w:t>PSP</w:t>
      </w:r>
      <w:r w:rsidRPr="00EC57B1">
        <w:t xml:space="preserve"> neboli uskutočňované žiadne prieskumy, ktoré by slúžili ako podklad pre spracovanie dokumentácie. </w:t>
      </w:r>
    </w:p>
    <w:p w14:paraId="711909C2" w14:textId="2A00A313" w:rsidR="00301685" w:rsidRPr="00EC57B1" w:rsidRDefault="00301685" w:rsidP="00903211">
      <w:r w:rsidRPr="00EC57B1">
        <w:t>Pre zakladanie nového stavebného objektu SO 201 boli pre zakladanie použité údaje z IGHP vykonaného v rámci stavby „Elektrické dúchadlo VP1“</w:t>
      </w:r>
    </w:p>
    <w:p w14:paraId="66B35939" w14:textId="6BFB4BEB" w:rsidR="00925AFD" w:rsidRPr="00EC57B1" w:rsidRDefault="00925AFD" w:rsidP="00903211">
      <w:r w:rsidRPr="00EC57B1">
        <w:t xml:space="preserve">Návrh </w:t>
      </w:r>
      <w:r w:rsidR="00E7146E" w:rsidRPr="00EC57B1">
        <w:t xml:space="preserve">ostatných </w:t>
      </w:r>
      <w:r w:rsidRPr="00EC57B1">
        <w:t>základových konštrukcií bol pre tento stupeň projektovej prípravy uskutočnený na základe skúseností o parametroch základovej pôdy z realizácií základov stavieb v okolitej lokalite.</w:t>
      </w:r>
    </w:p>
    <w:bookmarkEnd w:id="46"/>
    <w:p w14:paraId="11A521F6" w14:textId="77777777" w:rsidR="00130336" w:rsidRPr="00EC57B1" w:rsidRDefault="00130336" w:rsidP="00903211"/>
    <w:p w14:paraId="07148920" w14:textId="77777777" w:rsidR="00130336" w:rsidRPr="00EC57B1" w:rsidRDefault="00130336" w:rsidP="00903211">
      <w:pPr>
        <w:pStyle w:val="Nadpis2"/>
      </w:pPr>
      <w:bookmarkStart w:id="47" w:name="_Toc419188799"/>
      <w:bookmarkStart w:id="48" w:name="_Toc191312013"/>
      <w:r w:rsidRPr="00EC57B1">
        <w:t>Geodetické podklady</w:t>
      </w:r>
      <w:bookmarkEnd w:id="47"/>
      <w:bookmarkEnd w:id="48"/>
      <w:r w:rsidRPr="00EC57B1">
        <w:t xml:space="preserve"> </w:t>
      </w:r>
    </w:p>
    <w:p w14:paraId="39DD514A" w14:textId="77777777" w:rsidR="00130336" w:rsidRPr="00EC57B1" w:rsidRDefault="00130336" w:rsidP="00903211">
      <w:r w:rsidRPr="00EC57B1">
        <w:t xml:space="preserve">       </w:t>
      </w:r>
    </w:p>
    <w:p w14:paraId="28585433" w14:textId="127A5360" w:rsidR="00925AFD" w:rsidRPr="00EC57B1" w:rsidRDefault="00925AFD" w:rsidP="00903211">
      <w:bookmarkStart w:id="49" w:name="_Hlk178432262"/>
      <w:r w:rsidRPr="00EC57B1">
        <w:t xml:space="preserve">Mapové a situačné podklady dotknutej časti areálu USSK pre zhotovenie  </w:t>
      </w:r>
      <w:r w:rsidR="00301685" w:rsidRPr="00EC57B1">
        <w:t>PSP</w:t>
      </w:r>
      <w:r w:rsidRPr="00EC57B1">
        <w:t xml:space="preserve"> boli poskytnuté z </w:t>
      </w:r>
      <w:proofErr w:type="spellStart"/>
      <w:r w:rsidRPr="00EC57B1">
        <w:t>Generelu</w:t>
      </w:r>
      <w:proofErr w:type="spellEnd"/>
      <w:r w:rsidRPr="00EC57B1">
        <w:t xml:space="preserve"> USSK, útvar riaditeľa pre ITES. </w:t>
      </w:r>
    </w:p>
    <w:p w14:paraId="5FA2FFD1" w14:textId="3D65A078" w:rsidR="00925AFD" w:rsidRPr="00EC57B1" w:rsidRDefault="00925AFD" w:rsidP="00903211">
      <w:r w:rsidRPr="00EC57B1">
        <w:t xml:space="preserve">Z hľadiska geodetického je polohové a výškové situovanie navrhovaných objektov v teréne dané ich väzbou na miestnu súradnicovú a výškovú vytyčovaciu sieť </w:t>
      </w:r>
      <w:r w:rsidR="00273205" w:rsidRPr="00EC57B1">
        <w:t>U. S. Steel</w:t>
      </w:r>
      <w:r w:rsidR="00E07680" w:rsidRPr="00EC57B1">
        <w:t xml:space="preserve"> Košice, s.</w:t>
      </w:r>
      <w:r w:rsidR="00EC57B1">
        <w:t xml:space="preserve"> </w:t>
      </w:r>
      <w:r w:rsidR="00E07680" w:rsidRPr="00EC57B1">
        <w:t>r.</w:t>
      </w:r>
      <w:r w:rsidR="00EC57B1">
        <w:t xml:space="preserve"> </w:t>
      </w:r>
      <w:r w:rsidR="00E07680" w:rsidRPr="00EC57B1">
        <w:t xml:space="preserve">o. </w:t>
      </w:r>
      <w:r w:rsidRPr="00EC57B1">
        <w:t>Body tejto siete sú v teréne trvale stabilizované a označené. Výškový systém je "Jadran".</w:t>
      </w:r>
      <w:r w:rsidR="00E04594" w:rsidRPr="00EC57B1">
        <w:t xml:space="preserve"> Úroveň +/- 0,00 je určená na hodnote +22</w:t>
      </w:r>
      <w:r w:rsidR="007D6E15" w:rsidRPr="00EC57B1">
        <w:t>5</w:t>
      </w:r>
      <w:r w:rsidR="00E04594" w:rsidRPr="00EC57B1">
        <w:t>,</w:t>
      </w:r>
      <w:r w:rsidR="007D6E15" w:rsidRPr="00EC57B1">
        <w:t>00</w:t>
      </w:r>
      <w:r w:rsidR="00E04594" w:rsidRPr="00EC57B1">
        <w:t xml:space="preserve">0 </w:t>
      </w:r>
      <w:r w:rsidR="00EC57B1">
        <w:t>m. n. m.</w:t>
      </w:r>
    </w:p>
    <w:p w14:paraId="0B3CE639" w14:textId="3684C302" w:rsidR="00925AFD" w:rsidRPr="00EC57B1" w:rsidRDefault="00925AFD" w:rsidP="00903211">
      <w:r w:rsidRPr="00EC57B1">
        <w:t xml:space="preserve">Pre potrebu zhotovenia </w:t>
      </w:r>
      <w:r w:rsidR="00301685" w:rsidRPr="00EC57B1">
        <w:t>PSP</w:t>
      </w:r>
      <w:r w:rsidRPr="00EC57B1">
        <w:t xml:space="preserve"> nebolo riešené polohopisné a výškopisné zameranie. Pre ďalšiu fázu projektovej prípravy sa predpokladá uskutočnenie doplnkových geodetických meraní, ktoré budú mať charakter „overenia“ východiskových podkladov , prípadne ich doplnenia.</w:t>
      </w:r>
    </w:p>
    <w:bookmarkEnd w:id="49"/>
    <w:p w14:paraId="73364EBC" w14:textId="77777777" w:rsidR="00130336" w:rsidRPr="00EC57B1" w:rsidRDefault="00130336" w:rsidP="00903211">
      <w:r w:rsidRPr="00EC57B1">
        <w:t xml:space="preserve"> </w:t>
      </w:r>
    </w:p>
    <w:p w14:paraId="05778281" w14:textId="77777777" w:rsidR="00130336" w:rsidRPr="00EC57B1" w:rsidRDefault="00130336" w:rsidP="00903211">
      <w:pPr>
        <w:pStyle w:val="Nadpis1"/>
      </w:pPr>
      <w:bookmarkStart w:id="50" w:name="_Toc419188800"/>
      <w:bookmarkStart w:id="51" w:name="_Toc191312014"/>
      <w:r w:rsidRPr="00EC57B1">
        <w:t>Charakter územia výstavby</w:t>
      </w:r>
      <w:bookmarkEnd w:id="50"/>
      <w:bookmarkEnd w:id="51"/>
    </w:p>
    <w:p w14:paraId="54D63A3F" w14:textId="77777777" w:rsidR="00130336" w:rsidRPr="00EC57B1" w:rsidRDefault="00130336" w:rsidP="00903211">
      <w:pPr>
        <w:pStyle w:val="Nadpis2"/>
      </w:pPr>
      <w:bookmarkStart w:id="52" w:name="_Toc419188801"/>
      <w:bookmarkStart w:id="53" w:name="_Toc191312015"/>
      <w:r w:rsidRPr="00EC57B1">
        <w:t>Charakteristika územia</w:t>
      </w:r>
      <w:bookmarkEnd w:id="52"/>
      <w:bookmarkEnd w:id="53"/>
    </w:p>
    <w:p w14:paraId="3985633F" w14:textId="77777777" w:rsidR="00130336" w:rsidRPr="00EC57B1" w:rsidRDefault="00130336" w:rsidP="00903211"/>
    <w:p w14:paraId="4D3D31FE" w14:textId="45C7F9EB" w:rsidR="00130336" w:rsidRPr="00EC57B1" w:rsidRDefault="00130336" w:rsidP="00903211">
      <w:r w:rsidRPr="00EC57B1">
        <w:t>Realizácia stavby „</w:t>
      </w:r>
      <w:r w:rsidR="007D6E15" w:rsidRPr="00EC57B1">
        <w:t>1369DW - Prípojky médií pre rozvojové územie DZ Energetika</w:t>
      </w:r>
      <w:r w:rsidR="00D47C1D" w:rsidRPr="00EC57B1">
        <w:t>“</w:t>
      </w:r>
      <w:r w:rsidRPr="00EC57B1">
        <w:t xml:space="preserve">  bude prebiehať kompletne v jestvujúcom areáli závodu </w:t>
      </w:r>
      <w:r w:rsidR="00273205" w:rsidRPr="00EC57B1">
        <w:t>U. S. Steel</w:t>
      </w:r>
      <w:r w:rsidR="00E07680" w:rsidRPr="00EC57B1">
        <w:t xml:space="preserve"> Košice, </w:t>
      </w:r>
      <w:r w:rsidR="00EC57B1">
        <w:t>s. r. o.</w:t>
      </w:r>
      <w:r w:rsidR="00E07680" w:rsidRPr="00EC57B1">
        <w:t xml:space="preserve"> </w:t>
      </w:r>
      <w:r w:rsidRPr="00EC57B1">
        <w:t xml:space="preserve">  </w:t>
      </w:r>
      <w:r w:rsidR="00273205" w:rsidRPr="00EC57B1">
        <w:t>U. S. Steel</w:t>
      </w:r>
      <w:r w:rsidR="00E07680" w:rsidRPr="00EC57B1">
        <w:t xml:space="preserve"> Košice, </w:t>
      </w:r>
      <w:r w:rsidR="00EC57B1">
        <w:t>s. r. o.</w:t>
      </w:r>
      <w:r w:rsidR="00E07680" w:rsidRPr="00EC57B1">
        <w:t xml:space="preserve"> </w:t>
      </w:r>
      <w:r w:rsidRPr="00EC57B1">
        <w:t xml:space="preserve">je výrobný hutnícky závod na výrobu ocele a výrobkov z nej, čím je jasne určený  jeho priemyselný charakter. Areál závodu sa nachádza v priemyselnej oblasti obce Košice Šaca, katastrálne územie Železiarne. </w:t>
      </w:r>
    </w:p>
    <w:p w14:paraId="3FB3A967" w14:textId="51252015" w:rsidR="00130336" w:rsidRPr="00EC57B1" w:rsidRDefault="00130336" w:rsidP="00903211">
      <w:r w:rsidRPr="00EC57B1">
        <w:t xml:space="preserve">Charakter plánovanej stavby je plne v súlade s charakterom územia areálu </w:t>
      </w:r>
      <w:r w:rsidR="00273205" w:rsidRPr="00EC57B1">
        <w:t>U. S. Steel</w:t>
      </w:r>
      <w:r w:rsidR="00E07680" w:rsidRPr="00EC57B1">
        <w:t xml:space="preserve"> Košice, </w:t>
      </w:r>
      <w:r w:rsidR="00EC57B1">
        <w:t>s. r. o.</w:t>
      </w:r>
      <w:r w:rsidRPr="00EC57B1">
        <w:t xml:space="preserve"> a platným územným plánom mesta Košice.</w:t>
      </w:r>
    </w:p>
    <w:p w14:paraId="4259EFC1" w14:textId="59594BC3" w:rsidR="007D6E15" w:rsidRPr="00EC57B1" w:rsidRDefault="007D6E15" w:rsidP="00903211">
      <w:r w:rsidRPr="00EC57B1">
        <w:t xml:space="preserve">Prístup do areálu závodu je umožnený cez viaceré vstupné brány areálu. Najbližšou vstupnou bránou ku tejto stavbe bude brána č.1. Prístup ku tejto bráne je umožnený po komunikácii Košice Šaca – Veľká Ida, ktorá sa pripája na štátnu cestu  č.E571. </w:t>
      </w:r>
    </w:p>
    <w:p w14:paraId="6C6B5F2A" w14:textId="2AE1175C" w:rsidR="007D6E15" w:rsidRPr="00EC57B1" w:rsidRDefault="007D6E15" w:rsidP="00903211">
      <w:r w:rsidRPr="00EC57B1">
        <w:t xml:space="preserve">Stavebné práce pri realizácii stavby sa budú dotýkať iba areálu prevádzky </w:t>
      </w:r>
      <w:r w:rsidR="00273205" w:rsidRPr="00EC57B1">
        <w:t>U. S. Steel</w:t>
      </w:r>
      <w:r w:rsidR="00E07680" w:rsidRPr="00EC57B1">
        <w:t xml:space="preserve"> Košice, </w:t>
      </w:r>
      <w:r w:rsidR="00EC57B1">
        <w:t>s. r. o.</w:t>
      </w:r>
      <w:r w:rsidRPr="00EC57B1">
        <w:t xml:space="preserve"> a nebudú mať vplyv na susedné pozemky a parcely vo vlastníctve susedov areálu </w:t>
      </w:r>
      <w:r w:rsidR="00273205" w:rsidRPr="00EC57B1">
        <w:t>U. S. Steel</w:t>
      </w:r>
      <w:r w:rsidR="00E07680" w:rsidRPr="00EC57B1">
        <w:t xml:space="preserve"> Košice, </w:t>
      </w:r>
      <w:r w:rsidR="00EC57B1">
        <w:t>s. r. o.</w:t>
      </w:r>
    </w:p>
    <w:p w14:paraId="6E2EBA27" w14:textId="77777777" w:rsidR="007D6E15" w:rsidRPr="00EC57B1" w:rsidRDefault="007D6E15" w:rsidP="00903211">
      <w:r w:rsidRPr="00EC57B1">
        <w:lastRenderedPageBreak/>
        <w:t>Na pozemkoch určených pre výstavbu sa nevyskytuje  žiadna poľnohospodárska pôda. Na celej ploche bola už  prevedená skrývka ornice v predchádzajúcej výstavbe.</w:t>
      </w:r>
    </w:p>
    <w:p w14:paraId="22D8A62A" w14:textId="51BC6F5A" w:rsidR="007D6E15" w:rsidRPr="00EC57B1" w:rsidRDefault="007D6E15" w:rsidP="00903211">
      <w:r w:rsidRPr="00EC57B1">
        <w:t>Terén v priestore staveniska nevyžaduje hrubé terénne úpravy.</w:t>
      </w:r>
    </w:p>
    <w:p w14:paraId="6A769CDF" w14:textId="68E8AACE" w:rsidR="00130336" w:rsidRPr="00EC57B1" w:rsidRDefault="00130336" w:rsidP="00903211">
      <w:r w:rsidRPr="00EC57B1">
        <w:t xml:space="preserve">Plánovaná stavba svojím umiestnením ani charakterom prevádzky neovplyvňuje žiadne chránené časti územia, kultúrne pamiatky a nekladie nároky na záber poľnohospodárskeho a lesného fondu. Realizácia jednotlivých častí stavby v rámci územia areálu </w:t>
      </w:r>
      <w:r w:rsidR="00273205" w:rsidRPr="00EC57B1">
        <w:t>U. S. Steel</w:t>
      </w:r>
      <w:r w:rsidR="00E07680" w:rsidRPr="00EC57B1">
        <w:t xml:space="preserve"> Košice, </w:t>
      </w:r>
      <w:r w:rsidR="00EC57B1">
        <w:t>s. r. o.</w:t>
      </w:r>
      <w:r w:rsidRPr="00EC57B1">
        <w:t xml:space="preserve"> nevyžaduje výrub stromov  podliehajúcich povoľovaciemu konaniu  v súlade s platnou legislatívou o ochrane prírody a krajiny. </w:t>
      </w:r>
    </w:p>
    <w:p w14:paraId="636D09A6" w14:textId="77777777" w:rsidR="00130336" w:rsidRPr="00EC57B1" w:rsidRDefault="00130336" w:rsidP="00903211"/>
    <w:p w14:paraId="6918220F" w14:textId="77777777" w:rsidR="00130336" w:rsidRPr="00EC57B1" w:rsidRDefault="00130336" w:rsidP="00903211">
      <w:pPr>
        <w:pStyle w:val="Nadpis2"/>
        <w:rPr>
          <w:rStyle w:val="Nadpis3Char"/>
          <w:b/>
          <w:snapToGrid/>
          <w:lang w:eastAsia="cs-CZ"/>
        </w:rPr>
      </w:pPr>
      <w:bookmarkStart w:id="54" w:name="_Toc419188802"/>
      <w:bookmarkStart w:id="55" w:name="_Toc191312016"/>
      <w:r w:rsidRPr="00EC57B1">
        <w:rPr>
          <w:rStyle w:val="Nadpis3Char"/>
          <w:b/>
          <w:snapToGrid/>
          <w:lang w:eastAsia="cs-CZ"/>
        </w:rPr>
        <w:t>Jestvujúce ochranné pásma</w:t>
      </w:r>
      <w:bookmarkEnd w:id="54"/>
      <w:bookmarkEnd w:id="55"/>
    </w:p>
    <w:p w14:paraId="5DDF83D9" w14:textId="77777777" w:rsidR="00130336" w:rsidRPr="00EC57B1" w:rsidRDefault="00130336" w:rsidP="00903211">
      <w:pPr>
        <w:rPr>
          <w:lang w:eastAsia="sk-SK"/>
        </w:rPr>
      </w:pPr>
    </w:p>
    <w:p w14:paraId="3C24AC6E" w14:textId="73373D1E" w:rsidR="00551465" w:rsidRPr="00EC57B1" w:rsidRDefault="00E52250" w:rsidP="00551465">
      <w:r w:rsidRPr="00EC57B1">
        <w:t>Navrhovaná stavba nezasahuje do ochranných pasiem existujúcich stavieb</w:t>
      </w:r>
      <w:r w:rsidR="00130336" w:rsidRPr="00EC57B1">
        <w:t xml:space="preserve">. Umiestnenie nových konštrukcií, inžinierskych sietí, alebo ich častí bude plne rešpektovať jestvujúce podzemné a nadzemné inžinierske siete, obslužné cestné aj železničné dopravné trasy a ich prechodové koridory. </w:t>
      </w:r>
      <w:r w:rsidR="00551465" w:rsidRPr="00EC57B1">
        <w:t>Križovanie s železničnými koľajami je riešené nadzemne po existujúcich potrubných mostoch a bude rešpektovať prechodový profil železnice. Ochranné pásmo dráhy v uzavreto</w:t>
      </w:r>
      <w:r w:rsidR="00B97BB4" w:rsidRPr="00EC57B1">
        <w:t>m</w:t>
      </w:r>
      <w:r w:rsidR="00551465" w:rsidRPr="00EC57B1">
        <w:t xml:space="preserve"> areáli </w:t>
      </w:r>
      <w:r w:rsidR="00273205" w:rsidRPr="00EC57B1">
        <w:t>U. S. Steel</w:t>
      </w:r>
      <w:r w:rsidR="00E07680" w:rsidRPr="00EC57B1">
        <w:t xml:space="preserve"> Košice, </w:t>
      </w:r>
      <w:r w:rsidR="00EC57B1">
        <w:t>s. r. o.</w:t>
      </w:r>
      <w:r w:rsidR="00E07680" w:rsidRPr="00EC57B1">
        <w:t xml:space="preserve"> </w:t>
      </w:r>
      <w:r w:rsidR="00551465" w:rsidRPr="00EC57B1">
        <w:t>nie je zriadené.</w:t>
      </w:r>
    </w:p>
    <w:p w14:paraId="2B631DD0" w14:textId="1EDAF140" w:rsidR="00130336" w:rsidRPr="00EC57B1" w:rsidRDefault="00130336" w:rsidP="00903211">
      <w:r w:rsidRPr="00EC57B1">
        <w:t xml:space="preserve">Pri súbehu alebo križovaní nových inžinierskych sietí s existujúcimi  </w:t>
      </w:r>
      <w:r w:rsidR="00551465" w:rsidRPr="00EC57B1">
        <w:t xml:space="preserve">inžinierskymi sieťami </w:t>
      </w:r>
      <w:r w:rsidRPr="00EC57B1">
        <w:t>bude rešpektovaná zásada vzájomných bezpečnostných odstupov a dodržanie ochranného pásma  v zmysle noriem.</w:t>
      </w:r>
    </w:p>
    <w:p w14:paraId="147B88DC" w14:textId="77777777" w:rsidR="00130336" w:rsidRPr="00EC57B1" w:rsidRDefault="00130336" w:rsidP="00903211"/>
    <w:p w14:paraId="623E20A8" w14:textId="77777777" w:rsidR="00130336" w:rsidRPr="00EC57B1" w:rsidRDefault="00130336" w:rsidP="00903211">
      <w:pPr>
        <w:pStyle w:val="Nadpis2"/>
        <w:rPr>
          <w:rStyle w:val="Nadpis3Char"/>
          <w:b/>
          <w:snapToGrid/>
          <w:lang w:eastAsia="cs-CZ"/>
        </w:rPr>
      </w:pPr>
      <w:bookmarkStart w:id="56" w:name="_Toc419188803"/>
      <w:bookmarkStart w:id="57" w:name="_Toc191312017"/>
      <w:r w:rsidRPr="00EC57B1">
        <w:rPr>
          <w:rStyle w:val="Nadpis3Char"/>
          <w:b/>
          <w:snapToGrid/>
          <w:lang w:eastAsia="cs-CZ"/>
        </w:rPr>
        <w:t>Najvyššia časť stavby</w:t>
      </w:r>
      <w:bookmarkEnd w:id="56"/>
      <w:bookmarkEnd w:id="57"/>
      <w:r w:rsidRPr="00EC57B1">
        <w:rPr>
          <w:rStyle w:val="Nadpis3Char"/>
          <w:b/>
          <w:snapToGrid/>
          <w:lang w:eastAsia="cs-CZ"/>
        </w:rPr>
        <w:t xml:space="preserve"> </w:t>
      </w:r>
    </w:p>
    <w:p w14:paraId="0477CAD7" w14:textId="77777777" w:rsidR="00737556" w:rsidRPr="00EC57B1" w:rsidRDefault="00737556" w:rsidP="00903211">
      <w:pPr>
        <w:rPr>
          <w:lang w:eastAsia="sk-SK"/>
        </w:rPr>
      </w:pPr>
    </w:p>
    <w:p w14:paraId="53E8E7D9" w14:textId="6289B15D" w:rsidR="00C1391D" w:rsidRPr="00EC57B1" w:rsidRDefault="00C1391D" w:rsidP="00903211">
      <w:r w:rsidRPr="00EC57B1">
        <w:t>Najvyššia časť stavby „</w:t>
      </w:r>
      <w:r w:rsidR="007D6E15" w:rsidRPr="00EC57B1">
        <w:t>1369DW - Prípojky médií pre rozvojové územie DZ Energetika</w:t>
      </w:r>
      <w:r w:rsidRPr="00EC57B1">
        <w:rPr>
          <w:szCs w:val="22"/>
        </w:rPr>
        <w:t>“</w:t>
      </w:r>
      <w:r w:rsidRPr="00EC57B1">
        <w:t xml:space="preserve">  je tvorená potrub</w:t>
      </w:r>
      <w:r w:rsidR="007D6E15" w:rsidRPr="00EC57B1">
        <w:t>iami</w:t>
      </w:r>
      <w:r w:rsidR="00B22637" w:rsidRPr="00EC57B1">
        <w:t xml:space="preserve"> a káblovými rozvodmi</w:t>
      </w:r>
      <w:r w:rsidR="007D6E15" w:rsidRPr="00EC57B1">
        <w:t>, vedenými po existujúcich p</w:t>
      </w:r>
      <w:r w:rsidR="0097789C" w:rsidRPr="00EC57B1">
        <w:t>o</w:t>
      </w:r>
      <w:r w:rsidR="007D6E15" w:rsidRPr="00EC57B1">
        <w:t xml:space="preserve">trubných </w:t>
      </w:r>
      <w:r w:rsidR="00B22637" w:rsidRPr="00EC57B1">
        <w:t xml:space="preserve">a energetických </w:t>
      </w:r>
      <w:r w:rsidR="007D6E15" w:rsidRPr="00EC57B1">
        <w:t>mostoch</w:t>
      </w:r>
      <w:r w:rsidR="00950C69" w:rsidRPr="00EC57B1">
        <w:t xml:space="preserve"> vo výškach cca 10 – 15 m nad terénom</w:t>
      </w:r>
      <w:r w:rsidRPr="00EC57B1">
        <w:t xml:space="preserve">. </w:t>
      </w:r>
      <w:r w:rsidR="00950C69" w:rsidRPr="00EC57B1">
        <w:t xml:space="preserve">Potom </w:t>
      </w:r>
      <w:r w:rsidRPr="00EC57B1">
        <w:t>bude najvyššia časť stavby vo výške cca 2</w:t>
      </w:r>
      <w:r w:rsidR="00027BD3" w:rsidRPr="00EC57B1">
        <w:t>40,</w:t>
      </w:r>
      <w:r w:rsidR="00950C69" w:rsidRPr="00EC57B1">
        <w:t>0</w:t>
      </w:r>
      <w:r w:rsidRPr="00EC57B1">
        <w:t xml:space="preserve"> </w:t>
      </w:r>
      <w:r w:rsidR="00EC57B1">
        <w:t>m. n. m.</w:t>
      </w:r>
      <w:r w:rsidRPr="00EC57B1">
        <w:t>, výškový systém Jadran</w:t>
      </w:r>
      <w:r w:rsidR="0097789C" w:rsidRPr="00EC57B1">
        <w:t>, čo zodpovedá výškovej úrovni cca 2</w:t>
      </w:r>
      <w:r w:rsidR="00027BD3" w:rsidRPr="00EC57B1">
        <w:t>39</w:t>
      </w:r>
      <w:r w:rsidR="0097789C" w:rsidRPr="00EC57B1">
        <w:t xml:space="preserve">,6 </w:t>
      </w:r>
      <w:r w:rsidR="00EC57B1">
        <w:t>m. n. m.</w:t>
      </w:r>
      <w:r w:rsidR="0097789C" w:rsidRPr="00EC57B1">
        <w:t xml:space="preserve"> výškový systém </w:t>
      </w:r>
      <w:proofErr w:type="spellStart"/>
      <w:r w:rsidR="0097789C" w:rsidRPr="00EC57B1">
        <w:t>Bpv</w:t>
      </w:r>
      <w:proofErr w:type="spellEnd"/>
      <w:r w:rsidR="0097789C" w:rsidRPr="00EC57B1">
        <w:t>.</w:t>
      </w:r>
    </w:p>
    <w:p w14:paraId="4D60C07B" w14:textId="77777777" w:rsidR="00130336" w:rsidRPr="00EC57B1" w:rsidRDefault="00130336" w:rsidP="00903211"/>
    <w:p w14:paraId="3E8E1F7D" w14:textId="77777777" w:rsidR="00E52250" w:rsidRPr="00EC57B1" w:rsidRDefault="00E52250" w:rsidP="00BD7315">
      <w:pPr>
        <w:numPr>
          <w:ilvl w:val="0"/>
          <w:numId w:val="25"/>
        </w:numPr>
        <w:overflowPunct w:val="0"/>
        <w:autoSpaceDE w:val="0"/>
        <w:autoSpaceDN w:val="0"/>
        <w:adjustRightInd w:val="0"/>
        <w:spacing w:line="240" w:lineRule="auto"/>
        <w:ind w:left="284" w:hanging="284"/>
        <w:rPr>
          <w:sz w:val="22"/>
          <w:szCs w:val="22"/>
        </w:rPr>
      </w:pPr>
      <w:bookmarkStart w:id="58" w:name="_Hlk93419511"/>
    </w:p>
    <w:p w14:paraId="6D5AD16E" w14:textId="77777777" w:rsidR="00E52250" w:rsidRPr="00EC57B1" w:rsidRDefault="00E52250" w:rsidP="00BD7315">
      <w:pPr>
        <w:numPr>
          <w:ilvl w:val="0"/>
          <w:numId w:val="25"/>
        </w:numPr>
        <w:overflowPunct w:val="0"/>
        <w:autoSpaceDE w:val="0"/>
        <w:autoSpaceDN w:val="0"/>
        <w:adjustRightInd w:val="0"/>
        <w:spacing w:line="240" w:lineRule="auto"/>
        <w:rPr>
          <w:i/>
          <w:sz w:val="10"/>
          <w:szCs w:val="10"/>
          <w:u w:val="single"/>
          <w:lang w:eastAsia="en-US"/>
        </w:rPr>
      </w:pPr>
    </w:p>
    <w:tbl>
      <w:tblPr>
        <w:tblW w:w="9021" w:type="dxa"/>
        <w:tblInd w:w="56" w:type="dxa"/>
        <w:tblLayout w:type="fixed"/>
        <w:tblCellMar>
          <w:left w:w="0" w:type="dxa"/>
          <w:right w:w="0" w:type="dxa"/>
        </w:tblCellMar>
        <w:tblLook w:val="04A0" w:firstRow="1" w:lastRow="0" w:firstColumn="1" w:lastColumn="0" w:noHBand="0" w:noVBand="1"/>
      </w:tblPr>
      <w:tblGrid>
        <w:gridCol w:w="1083"/>
        <w:gridCol w:w="935"/>
        <w:gridCol w:w="1030"/>
        <w:gridCol w:w="1276"/>
        <w:gridCol w:w="1275"/>
        <w:gridCol w:w="1418"/>
        <w:gridCol w:w="1969"/>
        <w:gridCol w:w="35"/>
      </w:tblGrid>
      <w:tr w:rsidR="00E52250" w:rsidRPr="00EC57B1" w14:paraId="2887F326" w14:textId="77777777" w:rsidTr="00FA3714">
        <w:trPr>
          <w:gridAfter w:val="1"/>
          <w:wAfter w:w="35" w:type="dxa"/>
          <w:trHeight w:val="330"/>
        </w:trPr>
        <w:tc>
          <w:tcPr>
            <w:tcW w:w="8986" w:type="dxa"/>
            <w:gridSpan w:val="7"/>
            <w:tcBorders>
              <w:top w:val="single" w:sz="12" w:space="0" w:color="auto"/>
              <w:left w:val="single" w:sz="12" w:space="0" w:color="auto"/>
              <w:bottom w:val="single" w:sz="8" w:space="0" w:color="auto"/>
              <w:right w:val="single" w:sz="12" w:space="0" w:color="000000"/>
            </w:tcBorders>
            <w:noWrap/>
            <w:tcMar>
              <w:top w:w="0" w:type="dxa"/>
              <w:left w:w="70" w:type="dxa"/>
              <w:bottom w:w="0" w:type="dxa"/>
              <w:right w:w="70" w:type="dxa"/>
            </w:tcMar>
            <w:vAlign w:val="center"/>
            <w:hideMark/>
          </w:tcPr>
          <w:p w14:paraId="50214CB1" w14:textId="77777777" w:rsidR="00E52250" w:rsidRPr="00EC57B1" w:rsidRDefault="00E52250">
            <w:pPr>
              <w:rPr>
                <w:color w:val="000000"/>
                <w:sz w:val="18"/>
                <w:szCs w:val="18"/>
                <w:lang w:eastAsia="sk-SK"/>
              </w:rPr>
            </w:pPr>
            <w:r w:rsidRPr="00EC57B1">
              <w:rPr>
                <w:i/>
                <w:lang w:eastAsia="en-US"/>
              </w:rPr>
              <w:t>Súradnice pre umiestnenie stavby a použitie stavebných mechanizmov:</w:t>
            </w:r>
          </w:p>
        </w:tc>
      </w:tr>
      <w:tr w:rsidR="00BD4371" w:rsidRPr="00EC57B1" w14:paraId="2A545ED1" w14:textId="77777777" w:rsidTr="00FA3714">
        <w:trPr>
          <w:gridAfter w:val="1"/>
          <w:wAfter w:w="35" w:type="dxa"/>
          <w:trHeight w:val="452"/>
        </w:trPr>
        <w:tc>
          <w:tcPr>
            <w:tcW w:w="1083" w:type="dxa"/>
            <w:vMerge w:val="restart"/>
            <w:tcBorders>
              <w:top w:val="nil"/>
              <w:left w:val="single" w:sz="12" w:space="0" w:color="auto"/>
              <w:bottom w:val="single" w:sz="8" w:space="0" w:color="000000"/>
              <w:right w:val="single" w:sz="8" w:space="0" w:color="auto"/>
            </w:tcBorders>
            <w:noWrap/>
            <w:tcMar>
              <w:top w:w="0" w:type="dxa"/>
              <w:left w:w="70" w:type="dxa"/>
              <w:bottom w:w="0" w:type="dxa"/>
              <w:right w:w="70" w:type="dxa"/>
            </w:tcMar>
            <w:vAlign w:val="center"/>
            <w:hideMark/>
          </w:tcPr>
          <w:p w14:paraId="0287D246" w14:textId="77777777" w:rsidR="00E52250" w:rsidRPr="00EC57B1" w:rsidRDefault="00E52250" w:rsidP="00FA3714">
            <w:pPr>
              <w:spacing w:after="240"/>
              <w:ind w:firstLine="0"/>
              <w:jc w:val="center"/>
              <w:rPr>
                <w:rFonts w:eastAsia="Calibri"/>
                <w:color w:val="000000"/>
                <w:sz w:val="16"/>
                <w:szCs w:val="16"/>
                <w:lang w:eastAsia="sk-SK"/>
              </w:rPr>
            </w:pPr>
            <w:r w:rsidRPr="00EC57B1">
              <w:rPr>
                <w:color w:val="000000"/>
                <w:sz w:val="16"/>
                <w:szCs w:val="16"/>
                <w:lang w:eastAsia="sk-SK"/>
              </w:rPr>
              <w:t>POPIS</w:t>
            </w:r>
          </w:p>
        </w:tc>
        <w:tc>
          <w:tcPr>
            <w:tcW w:w="935"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2F9A7643" w14:textId="77777777" w:rsidR="00E52250" w:rsidRPr="00EC57B1" w:rsidRDefault="00E52250" w:rsidP="00FA3714">
            <w:pPr>
              <w:spacing w:after="240"/>
              <w:ind w:firstLine="0"/>
              <w:jc w:val="center"/>
              <w:rPr>
                <w:color w:val="000000"/>
                <w:sz w:val="16"/>
                <w:szCs w:val="16"/>
                <w:lang w:eastAsia="sk-SK"/>
              </w:rPr>
            </w:pPr>
            <w:r w:rsidRPr="00EC57B1">
              <w:rPr>
                <w:color w:val="000000"/>
                <w:sz w:val="16"/>
                <w:szCs w:val="16"/>
                <w:lang w:eastAsia="sk-SK"/>
              </w:rPr>
              <w:t>X (S-JTSK)</w:t>
            </w:r>
          </w:p>
        </w:tc>
        <w:tc>
          <w:tcPr>
            <w:tcW w:w="103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53B7AFF9" w14:textId="77777777" w:rsidR="00E52250" w:rsidRPr="00EC57B1" w:rsidRDefault="00E52250" w:rsidP="00FA3714">
            <w:pPr>
              <w:spacing w:after="240"/>
              <w:ind w:firstLine="0"/>
              <w:jc w:val="center"/>
              <w:rPr>
                <w:color w:val="000000"/>
                <w:sz w:val="16"/>
                <w:szCs w:val="16"/>
                <w:lang w:eastAsia="sk-SK"/>
              </w:rPr>
            </w:pPr>
            <w:r w:rsidRPr="00EC57B1">
              <w:rPr>
                <w:color w:val="000000"/>
                <w:sz w:val="16"/>
                <w:szCs w:val="16"/>
                <w:lang w:eastAsia="sk-SK"/>
              </w:rPr>
              <w:t>Y (S-JTSK)</w:t>
            </w:r>
          </w:p>
        </w:tc>
        <w:tc>
          <w:tcPr>
            <w:tcW w:w="1276"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48E6C6D0" w14:textId="77777777" w:rsidR="00E52250" w:rsidRPr="00EC57B1" w:rsidRDefault="00E52250" w:rsidP="00FA3714">
            <w:pPr>
              <w:spacing w:after="240"/>
              <w:ind w:firstLine="0"/>
              <w:jc w:val="center"/>
              <w:rPr>
                <w:color w:val="000000"/>
                <w:sz w:val="16"/>
                <w:szCs w:val="16"/>
                <w:lang w:eastAsia="sk-SK"/>
              </w:rPr>
            </w:pPr>
            <w:r w:rsidRPr="00EC57B1">
              <w:rPr>
                <w:color w:val="000000"/>
                <w:sz w:val="16"/>
                <w:szCs w:val="16"/>
                <w:lang w:eastAsia="sk-SK"/>
              </w:rPr>
              <w:t>ϕ (WGS84)</w:t>
            </w:r>
          </w:p>
        </w:tc>
        <w:tc>
          <w:tcPr>
            <w:tcW w:w="1275"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5865EDDB" w14:textId="77777777" w:rsidR="00E52250" w:rsidRPr="00EC57B1" w:rsidRDefault="00E52250" w:rsidP="00FA3714">
            <w:pPr>
              <w:spacing w:after="240"/>
              <w:ind w:firstLine="0"/>
              <w:jc w:val="center"/>
              <w:rPr>
                <w:color w:val="000000"/>
                <w:sz w:val="16"/>
                <w:szCs w:val="16"/>
                <w:lang w:eastAsia="sk-SK"/>
              </w:rPr>
            </w:pPr>
            <w:r w:rsidRPr="00EC57B1">
              <w:rPr>
                <w:color w:val="000000"/>
                <w:sz w:val="16"/>
                <w:szCs w:val="16"/>
                <w:lang w:eastAsia="sk-SK"/>
              </w:rPr>
              <w:t>λ (WGS84)</w:t>
            </w:r>
          </w:p>
        </w:tc>
        <w:tc>
          <w:tcPr>
            <w:tcW w:w="1418"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5962D1A9" w14:textId="77777777" w:rsidR="00E52250" w:rsidRPr="00EC57B1" w:rsidRDefault="00E52250" w:rsidP="00FA3714">
            <w:pPr>
              <w:spacing w:after="240"/>
              <w:ind w:firstLine="0"/>
              <w:jc w:val="center"/>
              <w:rPr>
                <w:color w:val="000000"/>
                <w:sz w:val="16"/>
                <w:szCs w:val="16"/>
                <w:lang w:eastAsia="sk-SK"/>
              </w:rPr>
            </w:pPr>
            <w:r w:rsidRPr="00EC57B1">
              <w:rPr>
                <w:color w:val="000000"/>
                <w:sz w:val="16"/>
                <w:szCs w:val="16"/>
                <w:lang w:eastAsia="sk-SK"/>
              </w:rPr>
              <w:t>Max. výška stavby</w:t>
            </w:r>
          </w:p>
        </w:tc>
        <w:tc>
          <w:tcPr>
            <w:tcW w:w="1969" w:type="dxa"/>
            <w:vMerge w:val="restart"/>
            <w:tcBorders>
              <w:top w:val="nil"/>
              <w:left w:val="nil"/>
              <w:bottom w:val="single" w:sz="8" w:space="0" w:color="000000"/>
              <w:right w:val="single" w:sz="12" w:space="0" w:color="auto"/>
            </w:tcBorders>
            <w:tcMar>
              <w:top w:w="0" w:type="dxa"/>
              <w:left w:w="70" w:type="dxa"/>
              <w:bottom w:w="0" w:type="dxa"/>
              <w:right w:w="70" w:type="dxa"/>
            </w:tcMar>
            <w:vAlign w:val="center"/>
            <w:hideMark/>
          </w:tcPr>
          <w:p w14:paraId="3F1217D6" w14:textId="77777777" w:rsidR="00E52250" w:rsidRPr="00EC57B1" w:rsidRDefault="00E52250" w:rsidP="00FA3714">
            <w:pPr>
              <w:spacing w:after="240"/>
              <w:ind w:firstLine="0"/>
              <w:jc w:val="center"/>
              <w:rPr>
                <w:color w:val="000000"/>
                <w:sz w:val="16"/>
                <w:szCs w:val="16"/>
                <w:lang w:eastAsia="sk-SK"/>
              </w:rPr>
            </w:pPr>
            <w:r w:rsidRPr="00EC57B1">
              <w:rPr>
                <w:color w:val="000000"/>
                <w:sz w:val="16"/>
                <w:szCs w:val="16"/>
                <w:lang w:eastAsia="sk-SK"/>
              </w:rPr>
              <w:t>Max. výška  stavebných mechanizmov</w:t>
            </w:r>
          </w:p>
        </w:tc>
      </w:tr>
      <w:tr w:rsidR="00BD4371" w:rsidRPr="00EC57B1" w14:paraId="7B2EC11E" w14:textId="77777777" w:rsidTr="00FA3714">
        <w:trPr>
          <w:trHeight w:val="230"/>
        </w:trPr>
        <w:tc>
          <w:tcPr>
            <w:tcW w:w="1083" w:type="dxa"/>
            <w:vMerge/>
            <w:tcBorders>
              <w:top w:val="nil"/>
              <w:left w:val="single" w:sz="12" w:space="0" w:color="auto"/>
              <w:bottom w:val="single" w:sz="8" w:space="0" w:color="000000"/>
              <w:right w:val="single" w:sz="8" w:space="0" w:color="auto"/>
            </w:tcBorders>
            <w:vAlign w:val="center"/>
            <w:hideMark/>
          </w:tcPr>
          <w:p w14:paraId="2E60357C" w14:textId="77777777" w:rsidR="00E52250" w:rsidRPr="00EC57B1" w:rsidRDefault="00E52250" w:rsidP="00FA3714">
            <w:pPr>
              <w:ind w:firstLine="0"/>
              <w:rPr>
                <w:rFonts w:eastAsia="Calibri"/>
                <w:color w:val="000000"/>
                <w:sz w:val="16"/>
                <w:szCs w:val="16"/>
                <w:lang w:eastAsia="sk-SK"/>
              </w:rPr>
            </w:pPr>
          </w:p>
        </w:tc>
        <w:tc>
          <w:tcPr>
            <w:tcW w:w="935" w:type="dxa"/>
            <w:vMerge/>
            <w:tcBorders>
              <w:top w:val="nil"/>
              <w:left w:val="nil"/>
              <w:bottom w:val="single" w:sz="8" w:space="0" w:color="000000"/>
              <w:right w:val="single" w:sz="8" w:space="0" w:color="auto"/>
            </w:tcBorders>
            <w:vAlign w:val="center"/>
            <w:hideMark/>
          </w:tcPr>
          <w:p w14:paraId="3BF09849" w14:textId="77777777" w:rsidR="00E52250" w:rsidRPr="00EC57B1" w:rsidRDefault="00E52250" w:rsidP="00FA3714">
            <w:pPr>
              <w:ind w:firstLine="0"/>
              <w:rPr>
                <w:color w:val="000000"/>
                <w:sz w:val="16"/>
                <w:szCs w:val="16"/>
                <w:lang w:eastAsia="sk-SK"/>
              </w:rPr>
            </w:pPr>
          </w:p>
        </w:tc>
        <w:tc>
          <w:tcPr>
            <w:tcW w:w="1030" w:type="dxa"/>
            <w:vMerge/>
            <w:tcBorders>
              <w:top w:val="nil"/>
              <w:left w:val="nil"/>
              <w:bottom w:val="single" w:sz="8" w:space="0" w:color="000000"/>
              <w:right w:val="single" w:sz="8" w:space="0" w:color="auto"/>
            </w:tcBorders>
            <w:vAlign w:val="center"/>
            <w:hideMark/>
          </w:tcPr>
          <w:p w14:paraId="180EF1E1" w14:textId="77777777" w:rsidR="00E52250" w:rsidRPr="00EC57B1" w:rsidRDefault="00E52250" w:rsidP="00FA3714">
            <w:pPr>
              <w:ind w:firstLine="0"/>
              <w:rPr>
                <w:color w:val="000000"/>
                <w:sz w:val="16"/>
                <w:szCs w:val="16"/>
                <w:lang w:eastAsia="sk-SK"/>
              </w:rPr>
            </w:pPr>
          </w:p>
        </w:tc>
        <w:tc>
          <w:tcPr>
            <w:tcW w:w="1276" w:type="dxa"/>
            <w:vMerge/>
            <w:tcBorders>
              <w:top w:val="nil"/>
              <w:left w:val="nil"/>
              <w:bottom w:val="single" w:sz="8" w:space="0" w:color="000000"/>
              <w:right w:val="single" w:sz="8" w:space="0" w:color="auto"/>
            </w:tcBorders>
            <w:vAlign w:val="center"/>
            <w:hideMark/>
          </w:tcPr>
          <w:p w14:paraId="1061F18C" w14:textId="77777777" w:rsidR="00E52250" w:rsidRPr="00EC57B1" w:rsidRDefault="00E52250" w:rsidP="00FA3714">
            <w:pPr>
              <w:ind w:firstLine="0"/>
              <w:rPr>
                <w:color w:val="000000"/>
                <w:sz w:val="16"/>
                <w:szCs w:val="16"/>
                <w:lang w:eastAsia="sk-SK"/>
              </w:rPr>
            </w:pPr>
          </w:p>
        </w:tc>
        <w:tc>
          <w:tcPr>
            <w:tcW w:w="1275" w:type="dxa"/>
            <w:vMerge/>
            <w:tcBorders>
              <w:top w:val="nil"/>
              <w:left w:val="nil"/>
              <w:bottom w:val="single" w:sz="8" w:space="0" w:color="000000"/>
              <w:right w:val="single" w:sz="8" w:space="0" w:color="auto"/>
            </w:tcBorders>
            <w:vAlign w:val="center"/>
            <w:hideMark/>
          </w:tcPr>
          <w:p w14:paraId="187C532A" w14:textId="77777777" w:rsidR="00E52250" w:rsidRPr="00EC57B1" w:rsidRDefault="00E52250" w:rsidP="00FA3714">
            <w:pPr>
              <w:ind w:firstLine="0"/>
              <w:rPr>
                <w:color w:val="000000"/>
                <w:sz w:val="16"/>
                <w:szCs w:val="16"/>
                <w:lang w:eastAsia="sk-SK"/>
              </w:rPr>
            </w:pPr>
          </w:p>
        </w:tc>
        <w:tc>
          <w:tcPr>
            <w:tcW w:w="1418" w:type="dxa"/>
            <w:vMerge/>
            <w:tcBorders>
              <w:top w:val="nil"/>
              <w:left w:val="nil"/>
              <w:bottom w:val="single" w:sz="8" w:space="0" w:color="000000"/>
              <w:right w:val="single" w:sz="8" w:space="0" w:color="auto"/>
            </w:tcBorders>
            <w:vAlign w:val="center"/>
            <w:hideMark/>
          </w:tcPr>
          <w:p w14:paraId="748F3AC9" w14:textId="77777777" w:rsidR="00E52250" w:rsidRPr="00EC57B1" w:rsidRDefault="00E52250" w:rsidP="00FA3714">
            <w:pPr>
              <w:ind w:firstLine="0"/>
              <w:rPr>
                <w:color w:val="000000"/>
                <w:sz w:val="16"/>
                <w:szCs w:val="16"/>
                <w:lang w:eastAsia="sk-SK"/>
              </w:rPr>
            </w:pPr>
          </w:p>
        </w:tc>
        <w:tc>
          <w:tcPr>
            <w:tcW w:w="1969" w:type="dxa"/>
            <w:vMerge/>
            <w:tcBorders>
              <w:top w:val="nil"/>
              <w:left w:val="nil"/>
              <w:bottom w:val="single" w:sz="8" w:space="0" w:color="000000"/>
              <w:right w:val="single" w:sz="12" w:space="0" w:color="auto"/>
            </w:tcBorders>
            <w:vAlign w:val="center"/>
            <w:hideMark/>
          </w:tcPr>
          <w:p w14:paraId="35CF2AA1" w14:textId="77777777" w:rsidR="00E52250" w:rsidRPr="00EC57B1" w:rsidRDefault="00E52250" w:rsidP="00FA3714">
            <w:pPr>
              <w:ind w:firstLine="0"/>
              <w:rPr>
                <w:color w:val="000000"/>
                <w:sz w:val="16"/>
                <w:szCs w:val="16"/>
                <w:lang w:eastAsia="sk-SK"/>
              </w:rPr>
            </w:pPr>
          </w:p>
        </w:tc>
        <w:tc>
          <w:tcPr>
            <w:tcW w:w="35" w:type="dxa"/>
            <w:vAlign w:val="center"/>
            <w:hideMark/>
          </w:tcPr>
          <w:p w14:paraId="67A334D5" w14:textId="77777777" w:rsidR="00E52250" w:rsidRPr="00EC57B1" w:rsidRDefault="00E52250">
            <w:pPr>
              <w:rPr>
                <w:color w:val="000000"/>
                <w:sz w:val="16"/>
                <w:szCs w:val="16"/>
                <w:lang w:eastAsia="sk-SK"/>
              </w:rPr>
            </w:pPr>
          </w:p>
        </w:tc>
      </w:tr>
      <w:tr w:rsidR="00BD4371" w:rsidRPr="00EC57B1" w14:paraId="5DFCE4B7" w14:textId="77777777" w:rsidTr="00FA3714">
        <w:trPr>
          <w:trHeight w:val="814"/>
        </w:trPr>
        <w:tc>
          <w:tcPr>
            <w:tcW w:w="1083" w:type="dxa"/>
            <w:tcBorders>
              <w:top w:val="nil"/>
              <w:left w:val="single" w:sz="12" w:space="0" w:color="auto"/>
              <w:bottom w:val="single" w:sz="12" w:space="0" w:color="auto"/>
              <w:right w:val="single" w:sz="8" w:space="0" w:color="auto"/>
            </w:tcBorders>
            <w:tcMar>
              <w:top w:w="0" w:type="dxa"/>
              <w:left w:w="70" w:type="dxa"/>
              <w:bottom w:w="0" w:type="dxa"/>
              <w:right w:w="70" w:type="dxa"/>
            </w:tcMar>
            <w:vAlign w:val="center"/>
            <w:hideMark/>
          </w:tcPr>
          <w:p w14:paraId="4BB391C3" w14:textId="77777777" w:rsidR="00E52250" w:rsidRPr="00EC57B1" w:rsidRDefault="00E52250" w:rsidP="00FA3714">
            <w:pPr>
              <w:spacing w:after="240"/>
              <w:ind w:firstLine="0"/>
              <w:jc w:val="center"/>
              <w:rPr>
                <w:color w:val="000000"/>
                <w:sz w:val="16"/>
                <w:szCs w:val="16"/>
                <w:lang w:eastAsia="sk-SK"/>
              </w:rPr>
            </w:pPr>
            <w:r w:rsidRPr="00EC57B1">
              <w:rPr>
                <w:color w:val="000000"/>
                <w:sz w:val="16"/>
                <w:szCs w:val="16"/>
                <w:lang w:eastAsia="sk-SK"/>
              </w:rPr>
              <w:t>Umiestnenie stavby / stavebných mechanizmov</w:t>
            </w:r>
          </w:p>
        </w:tc>
        <w:tc>
          <w:tcPr>
            <w:tcW w:w="935" w:type="dxa"/>
            <w:tcBorders>
              <w:top w:val="nil"/>
              <w:left w:val="nil"/>
              <w:bottom w:val="single" w:sz="12" w:space="0" w:color="auto"/>
              <w:right w:val="single" w:sz="8" w:space="0" w:color="auto"/>
            </w:tcBorders>
            <w:tcMar>
              <w:top w:w="0" w:type="dxa"/>
              <w:left w:w="70" w:type="dxa"/>
              <w:bottom w:w="0" w:type="dxa"/>
              <w:right w:w="70" w:type="dxa"/>
            </w:tcMar>
            <w:vAlign w:val="center"/>
            <w:hideMark/>
          </w:tcPr>
          <w:p w14:paraId="42EBB50A" w14:textId="04F44BCC" w:rsidR="00E52250" w:rsidRPr="00EC57B1" w:rsidRDefault="00653E1F" w:rsidP="00FA3714">
            <w:pPr>
              <w:spacing w:after="240"/>
              <w:ind w:firstLine="0"/>
              <w:jc w:val="center"/>
              <w:rPr>
                <w:sz w:val="16"/>
                <w:szCs w:val="16"/>
                <w:lang w:eastAsia="sk-SK"/>
              </w:rPr>
            </w:pPr>
            <w:r w:rsidRPr="00EC57B1">
              <w:rPr>
                <w:sz w:val="16"/>
                <w:szCs w:val="16"/>
                <w:lang w:eastAsia="sk-SK"/>
              </w:rPr>
              <w:t>1251028</w:t>
            </w:r>
          </w:p>
        </w:tc>
        <w:tc>
          <w:tcPr>
            <w:tcW w:w="1030" w:type="dxa"/>
            <w:tcBorders>
              <w:top w:val="nil"/>
              <w:left w:val="nil"/>
              <w:bottom w:val="single" w:sz="12" w:space="0" w:color="auto"/>
              <w:right w:val="single" w:sz="8" w:space="0" w:color="auto"/>
            </w:tcBorders>
            <w:tcMar>
              <w:top w:w="0" w:type="dxa"/>
              <w:left w:w="70" w:type="dxa"/>
              <w:bottom w:w="0" w:type="dxa"/>
              <w:right w:w="70" w:type="dxa"/>
            </w:tcMar>
            <w:vAlign w:val="center"/>
            <w:hideMark/>
          </w:tcPr>
          <w:p w14:paraId="678D1A3F" w14:textId="463784A5" w:rsidR="00E52250" w:rsidRPr="00EC57B1" w:rsidRDefault="00653E1F" w:rsidP="00FA3714">
            <w:pPr>
              <w:spacing w:after="240"/>
              <w:ind w:firstLine="0"/>
              <w:jc w:val="center"/>
              <w:rPr>
                <w:sz w:val="16"/>
                <w:szCs w:val="16"/>
                <w:lang w:eastAsia="sk-SK"/>
              </w:rPr>
            </w:pPr>
            <w:r w:rsidRPr="00EC57B1">
              <w:rPr>
                <w:sz w:val="16"/>
                <w:szCs w:val="16"/>
                <w:lang w:eastAsia="sk-SK"/>
              </w:rPr>
              <w:t>268517</w:t>
            </w:r>
          </w:p>
        </w:tc>
        <w:tc>
          <w:tcPr>
            <w:tcW w:w="1276" w:type="dxa"/>
            <w:tcBorders>
              <w:top w:val="nil"/>
              <w:left w:val="nil"/>
              <w:bottom w:val="single" w:sz="12" w:space="0" w:color="auto"/>
              <w:right w:val="single" w:sz="8" w:space="0" w:color="auto"/>
            </w:tcBorders>
            <w:noWrap/>
            <w:tcMar>
              <w:top w:w="0" w:type="dxa"/>
              <w:left w:w="70" w:type="dxa"/>
              <w:bottom w:w="0" w:type="dxa"/>
              <w:right w:w="70" w:type="dxa"/>
            </w:tcMar>
            <w:vAlign w:val="center"/>
            <w:hideMark/>
          </w:tcPr>
          <w:p w14:paraId="2B34C605" w14:textId="6159CB23" w:rsidR="00E52250" w:rsidRPr="00EC57B1" w:rsidRDefault="00E52250" w:rsidP="00FA3714">
            <w:pPr>
              <w:spacing w:after="240"/>
              <w:ind w:firstLine="0"/>
              <w:jc w:val="center"/>
              <w:rPr>
                <w:sz w:val="16"/>
                <w:szCs w:val="16"/>
                <w:lang w:eastAsia="sk-SK"/>
              </w:rPr>
            </w:pPr>
            <w:r w:rsidRPr="00EC57B1">
              <w:rPr>
                <w:sz w:val="16"/>
                <w:szCs w:val="16"/>
                <w:lang w:eastAsia="sk-SK"/>
              </w:rPr>
              <w:t>48,</w:t>
            </w:r>
            <w:r w:rsidR="00653E1F" w:rsidRPr="00EC57B1">
              <w:rPr>
                <w:sz w:val="16"/>
                <w:szCs w:val="16"/>
                <w:lang w:eastAsia="sk-SK"/>
              </w:rPr>
              <w:t>615163</w:t>
            </w:r>
            <w:r w:rsidRPr="00EC57B1">
              <w:rPr>
                <w:sz w:val="16"/>
                <w:szCs w:val="16"/>
                <w:lang w:eastAsia="sk-SK"/>
              </w:rPr>
              <w:t>°</w:t>
            </w:r>
          </w:p>
        </w:tc>
        <w:tc>
          <w:tcPr>
            <w:tcW w:w="1275" w:type="dxa"/>
            <w:tcBorders>
              <w:top w:val="nil"/>
              <w:left w:val="nil"/>
              <w:bottom w:val="single" w:sz="12" w:space="0" w:color="auto"/>
              <w:right w:val="single" w:sz="8" w:space="0" w:color="auto"/>
            </w:tcBorders>
            <w:noWrap/>
            <w:tcMar>
              <w:top w:w="0" w:type="dxa"/>
              <w:left w:w="70" w:type="dxa"/>
              <w:bottom w:w="0" w:type="dxa"/>
              <w:right w:w="70" w:type="dxa"/>
            </w:tcMar>
            <w:vAlign w:val="center"/>
            <w:hideMark/>
          </w:tcPr>
          <w:p w14:paraId="229D6D35" w14:textId="5E56A58A" w:rsidR="00E52250" w:rsidRPr="00EC57B1" w:rsidRDefault="00E52250" w:rsidP="00FA3714">
            <w:pPr>
              <w:spacing w:after="240"/>
              <w:ind w:firstLine="0"/>
              <w:jc w:val="center"/>
              <w:rPr>
                <w:sz w:val="16"/>
                <w:szCs w:val="16"/>
                <w:lang w:eastAsia="sk-SK"/>
              </w:rPr>
            </w:pPr>
            <w:r w:rsidRPr="00EC57B1">
              <w:rPr>
                <w:sz w:val="16"/>
                <w:szCs w:val="16"/>
                <w:lang w:eastAsia="sk-SK"/>
              </w:rPr>
              <w:t>21,18</w:t>
            </w:r>
            <w:r w:rsidR="00653E1F" w:rsidRPr="00EC57B1">
              <w:rPr>
                <w:sz w:val="16"/>
                <w:szCs w:val="16"/>
                <w:lang w:eastAsia="sk-SK"/>
              </w:rPr>
              <w:t>7618</w:t>
            </w:r>
            <w:r w:rsidRPr="00EC57B1">
              <w:rPr>
                <w:sz w:val="16"/>
                <w:szCs w:val="16"/>
                <w:lang w:eastAsia="sk-SK"/>
              </w:rPr>
              <w:t>°</w:t>
            </w:r>
          </w:p>
        </w:tc>
        <w:tc>
          <w:tcPr>
            <w:tcW w:w="1418" w:type="dxa"/>
            <w:tcBorders>
              <w:top w:val="nil"/>
              <w:left w:val="nil"/>
              <w:bottom w:val="single" w:sz="12" w:space="0" w:color="auto"/>
              <w:right w:val="single" w:sz="8" w:space="0" w:color="auto"/>
            </w:tcBorders>
            <w:tcMar>
              <w:top w:w="0" w:type="dxa"/>
              <w:left w:w="70" w:type="dxa"/>
              <w:bottom w:w="0" w:type="dxa"/>
              <w:right w:w="70" w:type="dxa"/>
            </w:tcMar>
            <w:vAlign w:val="center"/>
            <w:hideMark/>
          </w:tcPr>
          <w:p w14:paraId="0C73575C" w14:textId="7B474751" w:rsidR="00E52250" w:rsidRPr="00EC57B1" w:rsidRDefault="00E52250" w:rsidP="00FA3714">
            <w:pPr>
              <w:spacing w:after="240"/>
              <w:ind w:firstLine="0"/>
              <w:jc w:val="center"/>
              <w:rPr>
                <w:color w:val="000000"/>
                <w:sz w:val="16"/>
                <w:szCs w:val="16"/>
                <w:lang w:eastAsia="sk-SK"/>
              </w:rPr>
            </w:pPr>
            <w:r w:rsidRPr="00EC57B1">
              <w:rPr>
                <w:color w:val="000000"/>
                <w:sz w:val="16"/>
                <w:szCs w:val="16"/>
                <w:lang w:eastAsia="sk-SK"/>
              </w:rPr>
              <w:t>2</w:t>
            </w:r>
            <w:r w:rsidR="00027BD3" w:rsidRPr="00EC57B1">
              <w:rPr>
                <w:color w:val="000000"/>
                <w:sz w:val="16"/>
                <w:szCs w:val="16"/>
                <w:lang w:eastAsia="sk-SK"/>
              </w:rPr>
              <w:t>39</w:t>
            </w:r>
            <w:r w:rsidRPr="00EC57B1">
              <w:rPr>
                <w:color w:val="000000"/>
                <w:sz w:val="16"/>
                <w:szCs w:val="16"/>
                <w:lang w:eastAsia="sk-SK"/>
              </w:rPr>
              <w:t xml:space="preserve">,60 m </w:t>
            </w:r>
            <w:proofErr w:type="spellStart"/>
            <w:r w:rsidRPr="00EC57B1">
              <w:rPr>
                <w:color w:val="000000"/>
                <w:sz w:val="16"/>
                <w:szCs w:val="16"/>
                <w:lang w:eastAsia="sk-SK"/>
              </w:rPr>
              <w:t>n.m</w:t>
            </w:r>
            <w:proofErr w:type="spellEnd"/>
            <w:r w:rsidRPr="00EC57B1">
              <w:rPr>
                <w:color w:val="000000"/>
                <w:sz w:val="16"/>
                <w:szCs w:val="16"/>
                <w:lang w:eastAsia="sk-SK"/>
              </w:rPr>
              <w:t xml:space="preserve">. </w:t>
            </w:r>
            <w:r w:rsidRPr="00EC57B1">
              <w:rPr>
                <w:color w:val="000000"/>
                <w:sz w:val="16"/>
                <w:szCs w:val="16"/>
                <w:lang w:eastAsia="sk-SK"/>
              </w:rPr>
              <w:br/>
            </w:r>
            <w:proofErr w:type="spellStart"/>
            <w:r w:rsidRPr="00EC57B1">
              <w:rPr>
                <w:color w:val="000000"/>
                <w:sz w:val="16"/>
                <w:szCs w:val="16"/>
                <w:lang w:eastAsia="sk-SK"/>
              </w:rPr>
              <w:t>Bpv</w:t>
            </w:r>
            <w:proofErr w:type="spellEnd"/>
          </w:p>
        </w:tc>
        <w:tc>
          <w:tcPr>
            <w:tcW w:w="1969" w:type="dxa"/>
            <w:tcBorders>
              <w:top w:val="nil"/>
              <w:left w:val="nil"/>
              <w:bottom w:val="single" w:sz="12" w:space="0" w:color="auto"/>
              <w:right w:val="single" w:sz="12" w:space="0" w:color="auto"/>
            </w:tcBorders>
            <w:tcMar>
              <w:top w:w="0" w:type="dxa"/>
              <w:left w:w="70" w:type="dxa"/>
              <w:bottom w:w="0" w:type="dxa"/>
              <w:right w:w="70" w:type="dxa"/>
            </w:tcMar>
            <w:vAlign w:val="center"/>
            <w:hideMark/>
          </w:tcPr>
          <w:p w14:paraId="3FEB1460" w14:textId="030406A4" w:rsidR="00E52250" w:rsidRPr="00EC57B1" w:rsidRDefault="00E52250" w:rsidP="00FA3714">
            <w:pPr>
              <w:spacing w:after="240"/>
              <w:ind w:firstLine="0"/>
              <w:jc w:val="center"/>
              <w:rPr>
                <w:sz w:val="16"/>
                <w:szCs w:val="16"/>
                <w:lang w:eastAsia="sk-SK"/>
              </w:rPr>
            </w:pPr>
            <w:r w:rsidRPr="00EC57B1">
              <w:rPr>
                <w:sz w:val="16"/>
                <w:szCs w:val="16"/>
                <w:lang w:eastAsia="sk-SK"/>
              </w:rPr>
              <w:t>2</w:t>
            </w:r>
            <w:r w:rsidR="00027BD3" w:rsidRPr="00EC57B1">
              <w:rPr>
                <w:sz w:val="16"/>
                <w:szCs w:val="16"/>
                <w:lang w:eastAsia="sk-SK"/>
              </w:rPr>
              <w:t>5</w:t>
            </w:r>
            <w:r w:rsidR="00816D87" w:rsidRPr="00EC57B1">
              <w:rPr>
                <w:sz w:val="16"/>
                <w:szCs w:val="16"/>
                <w:lang w:eastAsia="sk-SK"/>
              </w:rPr>
              <w:t>0</w:t>
            </w:r>
            <w:r w:rsidRPr="00EC57B1">
              <w:rPr>
                <w:sz w:val="16"/>
                <w:szCs w:val="16"/>
                <w:lang w:eastAsia="sk-SK"/>
              </w:rPr>
              <w:t xml:space="preserve">,00 m </w:t>
            </w:r>
            <w:proofErr w:type="spellStart"/>
            <w:r w:rsidRPr="00EC57B1">
              <w:rPr>
                <w:sz w:val="16"/>
                <w:szCs w:val="16"/>
                <w:lang w:eastAsia="sk-SK"/>
              </w:rPr>
              <w:t>n.m</w:t>
            </w:r>
            <w:proofErr w:type="spellEnd"/>
            <w:r w:rsidRPr="00EC57B1">
              <w:rPr>
                <w:sz w:val="16"/>
                <w:szCs w:val="16"/>
                <w:lang w:eastAsia="sk-SK"/>
              </w:rPr>
              <w:t>. Bpv</w:t>
            </w:r>
          </w:p>
        </w:tc>
        <w:tc>
          <w:tcPr>
            <w:tcW w:w="35" w:type="dxa"/>
            <w:vAlign w:val="center"/>
            <w:hideMark/>
          </w:tcPr>
          <w:p w14:paraId="38798A4E" w14:textId="77777777" w:rsidR="00E52250" w:rsidRPr="00EC57B1" w:rsidRDefault="00E52250">
            <w:pPr>
              <w:rPr>
                <w:lang w:eastAsia="sk-SK"/>
              </w:rPr>
            </w:pPr>
          </w:p>
        </w:tc>
      </w:tr>
      <w:bookmarkEnd w:id="58"/>
    </w:tbl>
    <w:p w14:paraId="1FFFA991" w14:textId="77777777" w:rsidR="00E52250" w:rsidRPr="00EC57B1" w:rsidRDefault="00E52250" w:rsidP="00E52250">
      <w:pPr>
        <w:spacing w:after="240"/>
        <w:ind w:left="284"/>
        <w:rPr>
          <w:i/>
          <w:iCs/>
          <w:sz w:val="22"/>
          <w:szCs w:val="22"/>
        </w:rPr>
      </w:pPr>
    </w:p>
    <w:p w14:paraId="53D5E4F1" w14:textId="77777777" w:rsidR="00E52250" w:rsidRPr="00EC57B1" w:rsidRDefault="00E52250" w:rsidP="00903211"/>
    <w:p w14:paraId="3B381166" w14:textId="77777777" w:rsidR="00E52250" w:rsidRPr="00EC57B1" w:rsidRDefault="00E52250" w:rsidP="00903211"/>
    <w:p w14:paraId="13C5174A" w14:textId="77777777" w:rsidR="00130336" w:rsidRPr="00EC57B1" w:rsidRDefault="00130336" w:rsidP="00903211">
      <w:pPr>
        <w:pStyle w:val="Nadpis2"/>
      </w:pPr>
      <w:bookmarkStart w:id="59" w:name="_Toc419188804"/>
      <w:bookmarkStart w:id="60" w:name="_Toc191312018"/>
      <w:r w:rsidRPr="00EC57B1">
        <w:t>Zhodnotenie staveniska</w:t>
      </w:r>
      <w:bookmarkEnd w:id="59"/>
      <w:bookmarkEnd w:id="60"/>
    </w:p>
    <w:p w14:paraId="0B1B2BE2" w14:textId="77777777" w:rsidR="00130336" w:rsidRPr="00EC57B1" w:rsidRDefault="00130336" w:rsidP="00903211"/>
    <w:p w14:paraId="2C6F20D8" w14:textId="49F5C778" w:rsidR="00130336" w:rsidRPr="00EC57B1" w:rsidRDefault="00737556" w:rsidP="00903211">
      <w:r w:rsidRPr="00EC57B1">
        <w:tab/>
      </w:r>
      <w:r w:rsidR="00130336" w:rsidRPr="00EC57B1">
        <w:t>Stavenisko stavby „</w:t>
      </w:r>
      <w:r w:rsidR="00221F34" w:rsidRPr="00EC57B1">
        <w:t>1369DW - Prípojky médií pre rozvojové územie DZ Energetika</w:t>
      </w:r>
      <w:r w:rsidR="00130336" w:rsidRPr="00EC57B1">
        <w:t>“ sa bude nachádzať v</w:t>
      </w:r>
      <w:r w:rsidR="00221F34" w:rsidRPr="00EC57B1">
        <w:t> </w:t>
      </w:r>
      <w:r w:rsidRPr="00EC57B1">
        <w:t>sever</w:t>
      </w:r>
      <w:r w:rsidR="00221F34" w:rsidRPr="00EC57B1">
        <w:t xml:space="preserve">nej a západnej </w:t>
      </w:r>
      <w:r w:rsidR="00130336" w:rsidRPr="00EC57B1">
        <w:t xml:space="preserve">časti priemyselného areálu </w:t>
      </w:r>
      <w:r w:rsidR="00273205" w:rsidRPr="00EC57B1">
        <w:t>U. S. Steel</w:t>
      </w:r>
      <w:r w:rsidR="00E07680" w:rsidRPr="00EC57B1">
        <w:t xml:space="preserve"> Košice, </w:t>
      </w:r>
      <w:r w:rsidR="00EC57B1">
        <w:t>s. r. o.</w:t>
      </w:r>
    </w:p>
    <w:p w14:paraId="3E4BCA99" w14:textId="77777777" w:rsidR="00130336" w:rsidRPr="00EC57B1" w:rsidRDefault="00130336" w:rsidP="00903211">
      <w:r w:rsidRPr="00EC57B1">
        <w:t xml:space="preserve">Na všetkých staveniskách budú musieť stavebné a montážne práce rešpektovať obmedzenia súvisiace s existujúcimi nadzemnými potrubnými trasami a podzemným sieťami,  </w:t>
      </w:r>
    </w:p>
    <w:p w14:paraId="7CA81809" w14:textId="77777777" w:rsidR="00130336" w:rsidRPr="00EC57B1" w:rsidRDefault="00130336" w:rsidP="00903211">
      <w:r w:rsidRPr="00EC57B1">
        <w:t xml:space="preserve">Okrem uvedených priestorov dotknutých výstavbou budú prebiehať menšie stavebno-montážne práce v priestoroch pripájania médií potrebných pre prevádzku budúcich zariadení, napr. napojenie na zdroj elektrickej energie ako aj miesta </w:t>
      </w:r>
      <w:r w:rsidR="00737556" w:rsidRPr="00EC57B1">
        <w:t>pre zaústenie kanalizácie</w:t>
      </w:r>
      <w:r w:rsidRPr="00EC57B1">
        <w:t xml:space="preserve">. Tieto časti stavby majú len lokálny charakter a nebudú vyžadovať osobitné požiadavky na prípravu staveniska ( </w:t>
      </w:r>
      <w:r w:rsidR="00737556" w:rsidRPr="00EC57B1">
        <w:t>mimo</w:t>
      </w:r>
      <w:r w:rsidRPr="00EC57B1">
        <w:t xml:space="preserve"> požiadav</w:t>
      </w:r>
      <w:r w:rsidR="00737556" w:rsidRPr="00EC57B1">
        <w:t>ie</w:t>
      </w:r>
      <w:r w:rsidRPr="00EC57B1">
        <w:t>k dodržiavania BOZP, PO a pod. ).</w:t>
      </w:r>
    </w:p>
    <w:p w14:paraId="57AF03E9" w14:textId="77777777" w:rsidR="00130336" w:rsidRPr="00EC57B1" w:rsidRDefault="00130336" w:rsidP="00903211">
      <w:r w:rsidRPr="00EC57B1">
        <w:t>Všetky vyššie uvedené skutočnosti bude potrebné zohľadniť najmä pri zabezpečovaní dodržiavania zásad BOZP počas realizácie stavebných a montážnych prác na všetkých častiach staveniska.</w:t>
      </w:r>
    </w:p>
    <w:p w14:paraId="5CB37B68" w14:textId="0399AA4E" w:rsidR="00130336" w:rsidRPr="00EC57B1" w:rsidRDefault="00130336" w:rsidP="00903211">
      <w:r w:rsidRPr="00EC57B1">
        <w:t xml:space="preserve">Celá plocha staveniska sa nachádza na pozemku investora v oplotenom areáli </w:t>
      </w:r>
      <w:r w:rsidR="00273205" w:rsidRPr="00EC57B1">
        <w:t>U. S. Steel</w:t>
      </w:r>
      <w:r w:rsidR="00E07680" w:rsidRPr="00EC57B1">
        <w:t xml:space="preserve"> Košice, </w:t>
      </w:r>
      <w:r w:rsidR="00EC57B1">
        <w:t>s. r. o.</w:t>
      </w:r>
      <w:r w:rsidR="00E07680" w:rsidRPr="00EC57B1">
        <w:t xml:space="preserve"> </w:t>
      </w:r>
      <w:r w:rsidRPr="00EC57B1">
        <w:t>Prístup na stavenisk</w:t>
      </w:r>
      <w:r w:rsidR="00737556" w:rsidRPr="00EC57B1">
        <w:t>o</w:t>
      </w:r>
      <w:r w:rsidRPr="00EC57B1">
        <w:t xml:space="preserve"> bude umožnený z jestvujúcich vnútro areálových komunikácií </w:t>
      </w:r>
      <w:r w:rsidR="00273205" w:rsidRPr="00EC57B1">
        <w:t>U. S. Steel</w:t>
      </w:r>
      <w:r w:rsidR="00E07680" w:rsidRPr="00EC57B1">
        <w:t xml:space="preserve"> Košice, </w:t>
      </w:r>
      <w:r w:rsidR="00EC57B1">
        <w:t>s. r. o.</w:t>
      </w:r>
      <w:r w:rsidRPr="00EC57B1">
        <w:t xml:space="preserve"> </w:t>
      </w:r>
    </w:p>
    <w:p w14:paraId="6C923A31" w14:textId="77777777" w:rsidR="00737556" w:rsidRPr="00EC57B1" w:rsidRDefault="00737556" w:rsidP="00903211"/>
    <w:p w14:paraId="40CF5BD8" w14:textId="77777777" w:rsidR="00130336" w:rsidRPr="00EC57B1" w:rsidRDefault="00130336" w:rsidP="00903211">
      <w:pPr>
        <w:pStyle w:val="Nadpis1"/>
      </w:pPr>
      <w:bookmarkStart w:id="61" w:name="_Toc419188805"/>
      <w:bookmarkStart w:id="62" w:name="_Toc191312019"/>
      <w:r w:rsidRPr="00EC57B1">
        <w:t>Opis stavby z hľadiska účelovej funkcie</w:t>
      </w:r>
      <w:bookmarkEnd w:id="61"/>
      <w:bookmarkEnd w:id="62"/>
    </w:p>
    <w:p w14:paraId="6E0332A0" w14:textId="77777777" w:rsidR="00130336" w:rsidRPr="00EC57B1" w:rsidRDefault="00130336" w:rsidP="00903211">
      <w:pPr>
        <w:pStyle w:val="Nadpis2"/>
      </w:pPr>
      <w:bookmarkStart w:id="63" w:name="_Toc419188806"/>
      <w:bookmarkStart w:id="64" w:name="_Toc191312020"/>
      <w:r w:rsidRPr="00EC57B1">
        <w:t>Celkové urbanistické, architektonické a stavebné riešenie</w:t>
      </w:r>
      <w:bookmarkEnd w:id="63"/>
      <w:bookmarkEnd w:id="64"/>
    </w:p>
    <w:p w14:paraId="0BBA1712" w14:textId="77777777" w:rsidR="00130336" w:rsidRPr="00EC57B1" w:rsidRDefault="00130336" w:rsidP="00903211"/>
    <w:p w14:paraId="6AB23329" w14:textId="77777777" w:rsidR="00221F34" w:rsidRPr="00EC57B1" w:rsidRDefault="00221F34" w:rsidP="00903211">
      <w:r w:rsidRPr="00EC57B1">
        <w:t xml:space="preserve">Stavba „1369DW - Prípojky médií pre rozvojové územie DZ Energetika“ má technologický charakter, čomu je prispôsobené aj jej architektonické  a stavebné riešenie. </w:t>
      </w:r>
    </w:p>
    <w:p w14:paraId="29E35A77" w14:textId="3043D2D2" w:rsidR="00221F34" w:rsidRPr="00EC57B1" w:rsidRDefault="00221F34" w:rsidP="00E07680">
      <w:r w:rsidRPr="00EC57B1">
        <w:t xml:space="preserve">Problematika urbanizmu sa tejto stavby netýka , pretože stavba je realizovaná v jestvujúcom priemyselnom areáli </w:t>
      </w:r>
      <w:r w:rsidR="00273205" w:rsidRPr="00EC57B1">
        <w:t>U. S. Steel</w:t>
      </w:r>
      <w:r w:rsidR="00E07680" w:rsidRPr="00EC57B1">
        <w:t xml:space="preserve"> Košice, </w:t>
      </w:r>
      <w:r w:rsidR="00EC57B1">
        <w:t>s. r. o.</w:t>
      </w:r>
      <w:r w:rsidRPr="00EC57B1">
        <w:t xml:space="preserve"> a má priemyselný charakter.    </w:t>
      </w:r>
    </w:p>
    <w:p w14:paraId="12124918" w14:textId="62243B43" w:rsidR="00221F34" w:rsidRPr="00EC57B1" w:rsidRDefault="00221F34" w:rsidP="00903211">
      <w:r w:rsidRPr="00EC57B1">
        <w:t>Architektonické riešenie stavby zodpovedá riešeniam obvyklým pre stavby obdobného typu, je výrazne ovplyvnené technologickým charakterom celej stavby. Prevažná časť konštrukcií stavby bude z ocele (potrubia, ich podporné konštrukcie</w:t>
      </w:r>
      <w:r w:rsidR="00B97BB4" w:rsidRPr="00EC57B1">
        <w:t>, ako aj podperné konštrukcie káblových mostov</w:t>
      </w:r>
      <w:r w:rsidRPr="00EC57B1">
        <w:t xml:space="preserve">).  </w:t>
      </w:r>
    </w:p>
    <w:p w14:paraId="7B4B77BF" w14:textId="0D7899C2" w:rsidR="00457827" w:rsidRPr="00EC57B1" w:rsidRDefault="00457827" w:rsidP="00457827">
      <w:r w:rsidRPr="00EC57B1">
        <w:t>Technologickú časť stavby z pohľadu konštrukcií je možné charakterizovať ako sústava potrubných</w:t>
      </w:r>
      <w:r w:rsidR="009D28AB" w:rsidRPr="00EC57B1">
        <w:t xml:space="preserve"> a </w:t>
      </w:r>
      <w:proofErr w:type="spellStart"/>
      <w:r w:rsidR="009D28AB" w:rsidRPr="00EC57B1">
        <w:t>elektro</w:t>
      </w:r>
      <w:r w:rsidRPr="00EC57B1">
        <w:t>rozvodov</w:t>
      </w:r>
      <w:proofErr w:type="spellEnd"/>
      <w:r w:rsidRPr="00EC57B1">
        <w:t xml:space="preserve">, ktoré slúžia na prepravu a reguláciu </w:t>
      </w:r>
      <w:proofErr w:type="spellStart"/>
      <w:r w:rsidR="009D28AB" w:rsidRPr="00EC57B1">
        <w:t>medií</w:t>
      </w:r>
      <w:proofErr w:type="spellEnd"/>
      <w:r w:rsidRPr="00EC57B1">
        <w:t>, ktoré slúžia pre napájanie budúcej technológie v rozvojovom území</w:t>
      </w:r>
      <w:r w:rsidR="00F35A68" w:rsidRPr="00EC57B1">
        <w:t xml:space="preserve"> DZ Energetika</w:t>
      </w:r>
      <w:r w:rsidRPr="00EC57B1">
        <w:t>.</w:t>
      </w:r>
    </w:p>
    <w:p w14:paraId="0656B100" w14:textId="77777777" w:rsidR="00221F34" w:rsidRPr="00EC57B1" w:rsidRDefault="00221F34" w:rsidP="00903211">
      <w:r w:rsidRPr="00EC57B1">
        <w:t xml:space="preserve">Požiadavkám technologických zariadení a zabezpečeniu ich prevádzky zodpovedá </w:t>
      </w:r>
      <w:proofErr w:type="spellStart"/>
      <w:r w:rsidRPr="00EC57B1">
        <w:t>stavebno</w:t>
      </w:r>
      <w:proofErr w:type="spellEnd"/>
      <w:r w:rsidRPr="00EC57B1">
        <w:t xml:space="preserve">–konštrukčné riešenie, ktoré bude pozostávať z riešenia nasledujúcich hlavných objektov : </w:t>
      </w:r>
    </w:p>
    <w:p w14:paraId="46D0F011" w14:textId="466FDF88" w:rsidR="00221F34" w:rsidRPr="00EC57B1" w:rsidRDefault="00221F34" w:rsidP="006D1885">
      <w:pPr>
        <w:pStyle w:val="Odsekzoznamu"/>
        <w:numPr>
          <w:ilvl w:val="0"/>
          <w:numId w:val="4"/>
        </w:numPr>
      </w:pPr>
      <w:r w:rsidRPr="00EC57B1">
        <w:lastRenderedPageBreak/>
        <w:t>Základové konštrukcie pre potrubné rozvody</w:t>
      </w:r>
    </w:p>
    <w:p w14:paraId="58969650" w14:textId="77777777" w:rsidR="00221F34" w:rsidRPr="00EC57B1" w:rsidRDefault="00221F34" w:rsidP="006D1885">
      <w:pPr>
        <w:pStyle w:val="Odsekzoznamu"/>
        <w:numPr>
          <w:ilvl w:val="0"/>
          <w:numId w:val="4"/>
        </w:numPr>
      </w:pPr>
      <w:r w:rsidRPr="00EC57B1">
        <w:t>Základové konštrukcie pre nosné stĺpy potrubných rozvodov</w:t>
      </w:r>
    </w:p>
    <w:p w14:paraId="30E4E2F0" w14:textId="3DC58447" w:rsidR="00457827" w:rsidRPr="00EC57B1" w:rsidRDefault="00457827" w:rsidP="006D1885">
      <w:pPr>
        <w:numPr>
          <w:ilvl w:val="0"/>
          <w:numId w:val="4"/>
        </w:numPr>
      </w:pPr>
      <w:r w:rsidRPr="00EC57B1">
        <w:t>Základové konštrukcie pre káblové mosty</w:t>
      </w:r>
    </w:p>
    <w:p w14:paraId="5D707082" w14:textId="6A6AC638" w:rsidR="00DE2BB3" w:rsidRPr="00EC57B1" w:rsidRDefault="00DE2BB3" w:rsidP="006D1885">
      <w:pPr>
        <w:numPr>
          <w:ilvl w:val="0"/>
          <w:numId w:val="4"/>
        </w:numPr>
      </w:pPr>
      <w:r w:rsidRPr="00EC57B1">
        <w:t>Nosné konštrukcie nových potrubných a káblových mostov</w:t>
      </w:r>
    </w:p>
    <w:p w14:paraId="3030AA3A" w14:textId="7C75FFAC" w:rsidR="00F35A68" w:rsidRPr="00EC57B1" w:rsidRDefault="00F35A68" w:rsidP="006D1885">
      <w:pPr>
        <w:numPr>
          <w:ilvl w:val="0"/>
          <w:numId w:val="4"/>
        </w:numPr>
      </w:pPr>
      <w:r w:rsidRPr="00EC57B1">
        <w:t>Stavebné úpravy jestvujúcich objektov (dotknutých daným projektom)</w:t>
      </w:r>
    </w:p>
    <w:p w14:paraId="2411689C" w14:textId="77777777" w:rsidR="00221F34" w:rsidRPr="00EC57B1" w:rsidRDefault="00221F34" w:rsidP="006D1885">
      <w:pPr>
        <w:pStyle w:val="Odsekzoznamu"/>
        <w:numPr>
          <w:ilvl w:val="0"/>
          <w:numId w:val="4"/>
        </w:numPr>
      </w:pPr>
      <w:r w:rsidRPr="00EC57B1">
        <w:t>Betónové konštrukcie miestností pre reguláciu plynov a </w:t>
      </w:r>
      <w:proofErr w:type="spellStart"/>
      <w:r w:rsidRPr="00EC57B1">
        <w:t>armatúrne</w:t>
      </w:r>
      <w:proofErr w:type="spellEnd"/>
      <w:r w:rsidRPr="00EC57B1">
        <w:t xml:space="preserve"> šachty.</w:t>
      </w:r>
    </w:p>
    <w:p w14:paraId="4AE6F194" w14:textId="77777777" w:rsidR="00221F34" w:rsidRPr="00EC57B1" w:rsidRDefault="00221F34" w:rsidP="006D1885">
      <w:pPr>
        <w:pStyle w:val="Odsekzoznamu"/>
        <w:numPr>
          <w:ilvl w:val="0"/>
          <w:numId w:val="4"/>
        </w:numPr>
      </w:pPr>
      <w:r w:rsidRPr="00EC57B1">
        <w:t xml:space="preserve">Inžinierske siete ( kanalizácia, </w:t>
      </w:r>
      <w:proofErr w:type="spellStart"/>
      <w:r w:rsidRPr="00EC57B1">
        <w:t>elektrorozvody</w:t>
      </w:r>
      <w:proofErr w:type="spellEnd"/>
      <w:r w:rsidRPr="00EC57B1">
        <w:t>, oznamovacie a dátové rozvody )</w:t>
      </w:r>
    </w:p>
    <w:p w14:paraId="18CE8A7E" w14:textId="77777777" w:rsidR="00221F34" w:rsidRPr="00EC57B1" w:rsidRDefault="00221F34" w:rsidP="00903211"/>
    <w:p w14:paraId="46A3C170" w14:textId="77777777" w:rsidR="00221F34" w:rsidRPr="00EC57B1" w:rsidRDefault="00221F34" w:rsidP="00903211">
      <w:r w:rsidRPr="00EC57B1">
        <w:t xml:space="preserve">      Stavebno-technické riešenie predkladanej stavby vyplýva najmä :</w:t>
      </w:r>
    </w:p>
    <w:p w14:paraId="1340D256" w14:textId="77777777" w:rsidR="00221F34" w:rsidRPr="00EC57B1" w:rsidRDefault="00221F34" w:rsidP="006D1885">
      <w:pPr>
        <w:pStyle w:val="Odsekzoznamu"/>
        <w:numPr>
          <w:ilvl w:val="0"/>
          <w:numId w:val="5"/>
        </w:numPr>
      </w:pPr>
      <w:r w:rsidRPr="00EC57B1">
        <w:t>z požiadaviek technologického riešenia predmetnej stavby</w:t>
      </w:r>
    </w:p>
    <w:p w14:paraId="38D1EF41" w14:textId="77777777" w:rsidR="00221F34" w:rsidRPr="00EC57B1" w:rsidRDefault="00221F34" w:rsidP="006D1885">
      <w:pPr>
        <w:pStyle w:val="Odsekzoznamu"/>
        <w:numPr>
          <w:ilvl w:val="0"/>
          <w:numId w:val="5"/>
        </w:numPr>
      </w:pPr>
      <w:r w:rsidRPr="00EC57B1">
        <w:t xml:space="preserve">z obmedzených priestorových možností v priestore budúcej stavby </w:t>
      </w:r>
    </w:p>
    <w:p w14:paraId="68D46B6D" w14:textId="77777777" w:rsidR="00221F34" w:rsidRPr="00EC57B1" w:rsidRDefault="00221F34" w:rsidP="006D1885">
      <w:pPr>
        <w:pStyle w:val="Odsekzoznamu"/>
        <w:numPr>
          <w:ilvl w:val="0"/>
          <w:numId w:val="5"/>
        </w:numPr>
      </w:pPr>
      <w:r w:rsidRPr="00EC57B1">
        <w:t>zo zásad bezpečnej manipulácie so zariadeniami</w:t>
      </w:r>
    </w:p>
    <w:p w14:paraId="382A1422" w14:textId="77777777" w:rsidR="00221F34" w:rsidRPr="00EC57B1" w:rsidRDefault="00221F34" w:rsidP="006D1885">
      <w:pPr>
        <w:pStyle w:val="Odsekzoznamu"/>
        <w:numPr>
          <w:ilvl w:val="0"/>
          <w:numId w:val="5"/>
        </w:numPr>
      </w:pPr>
      <w:r w:rsidRPr="00EC57B1">
        <w:t>zo zásad bezpečnosti pri práci</w:t>
      </w:r>
    </w:p>
    <w:p w14:paraId="41532688" w14:textId="77777777" w:rsidR="00221F34" w:rsidRPr="00EC57B1" w:rsidRDefault="00221F34" w:rsidP="006D1885">
      <w:pPr>
        <w:pStyle w:val="Odsekzoznamu"/>
        <w:numPr>
          <w:ilvl w:val="0"/>
          <w:numId w:val="5"/>
        </w:numPr>
      </w:pPr>
      <w:r w:rsidRPr="00EC57B1">
        <w:t>z platných predpisov pre protipožiarnu  bezpečnosť stavieb</w:t>
      </w:r>
    </w:p>
    <w:p w14:paraId="2DFA0281" w14:textId="77777777" w:rsidR="00221F34" w:rsidRPr="00EC57B1" w:rsidRDefault="00221F34" w:rsidP="006D1885">
      <w:pPr>
        <w:pStyle w:val="Odsekzoznamu"/>
        <w:numPr>
          <w:ilvl w:val="0"/>
          <w:numId w:val="5"/>
        </w:numPr>
      </w:pPr>
      <w:r w:rsidRPr="00EC57B1">
        <w:t>z platných predpisov a noriem pre zabezpečenie ochrany zložiek životného prostredia</w:t>
      </w:r>
    </w:p>
    <w:p w14:paraId="76E2C40E" w14:textId="77777777" w:rsidR="00130336" w:rsidRPr="00EC57B1" w:rsidRDefault="00130336" w:rsidP="00903211"/>
    <w:p w14:paraId="7488445E" w14:textId="77777777" w:rsidR="00130336" w:rsidRPr="00EC57B1" w:rsidRDefault="00130336" w:rsidP="00903211">
      <w:pPr>
        <w:pStyle w:val="Nadpis2"/>
        <w:rPr>
          <w:rStyle w:val="Nadpis3Char"/>
          <w:b/>
          <w:snapToGrid/>
          <w:lang w:eastAsia="cs-CZ"/>
        </w:rPr>
      </w:pPr>
      <w:bookmarkStart w:id="65" w:name="_Toc419188807"/>
      <w:bookmarkStart w:id="66" w:name="_Toc191312021"/>
      <w:r w:rsidRPr="00EC57B1">
        <w:rPr>
          <w:rStyle w:val="Nadpis3Char"/>
          <w:b/>
          <w:snapToGrid/>
          <w:lang w:eastAsia="cs-CZ"/>
        </w:rPr>
        <w:t>Skladba projektu stavby</w:t>
      </w:r>
      <w:bookmarkEnd w:id="65"/>
      <w:bookmarkEnd w:id="66"/>
    </w:p>
    <w:p w14:paraId="2AB3D0F2" w14:textId="0458E0D7" w:rsidR="00130336" w:rsidRPr="00EC57B1" w:rsidRDefault="00130336" w:rsidP="00903211"/>
    <w:p w14:paraId="7B671E2A" w14:textId="2F1DE3A7" w:rsidR="00790543" w:rsidRPr="00EC57B1" w:rsidRDefault="00790543" w:rsidP="00903211">
      <w:r w:rsidRPr="00EC57B1">
        <w:t xml:space="preserve">Ako bolo uvedené, požiadavky na rozsah riešenej stavby vyplynuli z riešenia technického zadania, za súčasného rešpektovania slovenských právnych predpisov a technických noriem súvisiacich s navrhovaním a prevádzkou stavieb, ako aj požiadaviek budúceho prevádzkovateľa zariadení ( </w:t>
      </w:r>
      <w:r w:rsidR="00273205" w:rsidRPr="00EC57B1">
        <w:t>U. S. Steel</w:t>
      </w:r>
      <w:r w:rsidR="00544B4E" w:rsidRPr="00EC57B1">
        <w:t xml:space="preserve"> Košice, </w:t>
      </w:r>
      <w:r w:rsidR="00EC57B1">
        <w:t>s. r. o.</w:t>
      </w:r>
      <w:r w:rsidRPr="00EC57B1">
        <w:t xml:space="preserve"> ).  Dokumentácia pre </w:t>
      </w:r>
      <w:r w:rsidR="00F133A0" w:rsidRPr="00EC57B1">
        <w:t>stavebné povolenie</w:t>
      </w:r>
      <w:r w:rsidRPr="00EC57B1">
        <w:t xml:space="preserve"> je rozdelená do </w:t>
      </w:r>
      <w:r w:rsidR="00457827" w:rsidRPr="00EC57B1">
        <w:t>dvoch</w:t>
      </w:r>
      <w:r w:rsidRPr="00EC57B1">
        <w:t xml:space="preserve"> prevádzkových celkov:</w:t>
      </w:r>
    </w:p>
    <w:p w14:paraId="3DFD20AD" w14:textId="5A6E8390" w:rsidR="00790543" w:rsidRPr="00EC57B1" w:rsidRDefault="00790543" w:rsidP="008416DC">
      <w:r w:rsidRPr="00EC57B1">
        <w:t xml:space="preserve">PC 01 – </w:t>
      </w:r>
      <w:r w:rsidR="008416DC" w:rsidRPr="00EC57B1">
        <w:t>Prípojky elektrickej energie</w:t>
      </w:r>
    </w:p>
    <w:p w14:paraId="32DB6A96" w14:textId="259DBCEB" w:rsidR="00790543" w:rsidRPr="00EC57B1" w:rsidRDefault="00790543" w:rsidP="00903211">
      <w:r w:rsidRPr="00EC57B1">
        <w:t xml:space="preserve">PC 02 – </w:t>
      </w:r>
      <w:r w:rsidR="008416DC" w:rsidRPr="00EC57B1">
        <w:t>Prípojky potrubných rozvodov</w:t>
      </w:r>
    </w:p>
    <w:p w14:paraId="32859F61" w14:textId="2F6540AA" w:rsidR="00790543" w:rsidRPr="00EC57B1" w:rsidRDefault="00790543" w:rsidP="00903211">
      <w:r w:rsidRPr="00EC57B1">
        <w:t>Z toho vyplynulo pre ďalšie stupne projektovej dokumentácie a realizáciu stavby nasledujúce členenie projektovej dokumentácie na stavebné objekty ( SO ) a prevádzkové súbory ( PS ) :</w:t>
      </w:r>
    </w:p>
    <w:p w14:paraId="5EA69217" w14:textId="77777777" w:rsidR="00C17E21" w:rsidRPr="00EC57B1" w:rsidRDefault="00C17E21" w:rsidP="00903211">
      <w:pPr>
        <w:ind w:firstLine="0"/>
      </w:pPr>
    </w:p>
    <w:p w14:paraId="3D9FFA2F" w14:textId="77777777" w:rsidR="00C17E21" w:rsidRPr="00EC57B1" w:rsidRDefault="00C17E21" w:rsidP="00903211">
      <w:pPr>
        <w:rPr>
          <w:b/>
          <w:bCs/>
        </w:rPr>
      </w:pPr>
      <w:r w:rsidRPr="00EC57B1">
        <w:rPr>
          <w:b/>
          <w:bCs/>
        </w:rPr>
        <w:t>Prevádzkový celok 1 – Prípojky elektrickej energie</w:t>
      </w:r>
    </w:p>
    <w:p w14:paraId="7E326B74" w14:textId="77777777" w:rsidR="00C17E21" w:rsidRPr="00EC57B1" w:rsidRDefault="00C17E21" w:rsidP="00903211"/>
    <w:p w14:paraId="6F513DBE" w14:textId="2948CAC4" w:rsidR="00C17E21" w:rsidRPr="00EC57B1" w:rsidRDefault="00C17E21" w:rsidP="006D1885">
      <w:pPr>
        <w:pStyle w:val="Odsekzoznamu"/>
        <w:numPr>
          <w:ilvl w:val="0"/>
          <w:numId w:val="15"/>
        </w:numPr>
      </w:pPr>
      <w:r w:rsidRPr="00EC57B1">
        <w:t>Dokumentácia stavebných objektov</w:t>
      </w:r>
    </w:p>
    <w:p w14:paraId="1ABAA4ED" w14:textId="115ACA37" w:rsidR="00C17E21" w:rsidRPr="00EC57B1" w:rsidRDefault="00C17E21" w:rsidP="006D1885">
      <w:pPr>
        <w:pStyle w:val="Odsekzoznamu"/>
        <w:numPr>
          <w:ilvl w:val="0"/>
          <w:numId w:val="16"/>
        </w:numPr>
      </w:pPr>
      <w:r w:rsidRPr="00EC57B1">
        <w:t>SO 101 Stavebné úpravy rozvodne T80</w:t>
      </w:r>
    </w:p>
    <w:p w14:paraId="49528259" w14:textId="1F07D405" w:rsidR="00C17E21" w:rsidRPr="00EC57B1" w:rsidRDefault="00C17E21" w:rsidP="006D1885">
      <w:pPr>
        <w:pStyle w:val="Odsekzoznamu"/>
        <w:numPr>
          <w:ilvl w:val="0"/>
          <w:numId w:val="16"/>
        </w:numPr>
      </w:pPr>
      <w:r w:rsidRPr="00EC57B1">
        <w:t>SO 10</w:t>
      </w:r>
      <w:r w:rsidR="00457827" w:rsidRPr="00EC57B1">
        <w:t>2</w:t>
      </w:r>
      <w:r w:rsidRPr="00EC57B1">
        <w:t xml:space="preserve"> Káblový most</w:t>
      </w:r>
    </w:p>
    <w:p w14:paraId="7D5F67EB" w14:textId="087B2882" w:rsidR="00C17E21" w:rsidRPr="00EC57B1" w:rsidRDefault="00C17E21" w:rsidP="006D1885">
      <w:pPr>
        <w:pStyle w:val="Odsekzoznamu"/>
        <w:numPr>
          <w:ilvl w:val="0"/>
          <w:numId w:val="14"/>
        </w:numPr>
      </w:pPr>
      <w:r w:rsidRPr="00EC57B1">
        <w:t>Dokumentácia prevádzkových súborov</w:t>
      </w:r>
    </w:p>
    <w:p w14:paraId="5022AF89" w14:textId="40424C84" w:rsidR="00C17E21" w:rsidRPr="00EC57B1" w:rsidRDefault="00C17E21" w:rsidP="006D1885">
      <w:pPr>
        <w:pStyle w:val="Odsekzoznamu"/>
        <w:numPr>
          <w:ilvl w:val="0"/>
          <w:numId w:val="17"/>
        </w:numPr>
      </w:pPr>
      <w:r w:rsidRPr="00EC57B1">
        <w:t>PS 101 Dozbrojenie rozvodne T80</w:t>
      </w:r>
    </w:p>
    <w:p w14:paraId="5DB4FCB3" w14:textId="668C7B34" w:rsidR="00C17E21" w:rsidRPr="00EC57B1" w:rsidRDefault="00C17E21" w:rsidP="006D1885">
      <w:pPr>
        <w:pStyle w:val="Odsekzoznamu"/>
        <w:numPr>
          <w:ilvl w:val="0"/>
          <w:numId w:val="17"/>
        </w:numPr>
      </w:pPr>
      <w:r w:rsidRPr="00EC57B1">
        <w:t>PS 102 VN káblové vedenia</w:t>
      </w:r>
    </w:p>
    <w:p w14:paraId="034F4861" w14:textId="0709E5D6" w:rsidR="00C17E21" w:rsidRPr="00EC57B1" w:rsidRDefault="00C17E21" w:rsidP="006D1885">
      <w:pPr>
        <w:pStyle w:val="Odsekzoznamu"/>
        <w:numPr>
          <w:ilvl w:val="0"/>
          <w:numId w:val="17"/>
        </w:numPr>
      </w:pPr>
      <w:r w:rsidRPr="00EC57B1">
        <w:t>PS 103 Výzbroj káblových trás</w:t>
      </w:r>
    </w:p>
    <w:p w14:paraId="1398738E" w14:textId="4E727F44" w:rsidR="00C17E21" w:rsidRPr="00EC57B1" w:rsidRDefault="00C17E21" w:rsidP="006D1885">
      <w:pPr>
        <w:pStyle w:val="Odsekzoznamu"/>
        <w:numPr>
          <w:ilvl w:val="0"/>
          <w:numId w:val="17"/>
        </w:numPr>
      </w:pPr>
      <w:r w:rsidRPr="00EC57B1">
        <w:t>PS 104 Dozbrojenie rozvodne T46</w:t>
      </w:r>
    </w:p>
    <w:p w14:paraId="5A95B88C" w14:textId="4090890E" w:rsidR="00C17E21" w:rsidRPr="00EC57B1" w:rsidRDefault="00C17E21" w:rsidP="006D1885">
      <w:pPr>
        <w:pStyle w:val="Odsekzoznamu"/>
        <w:numPr>
          <w:ilvl w:val="0"/>
          <w:numId w:val="17"/>
        </w:numPr>
      </w:pPr>
      <w:r w:rsidRPr="00EC57B1">
        <w:t>PS 105 NN káblové vedenia</w:t>
      </w:r>
    </w:p>
    <w:p w14:paraId="3CD5B8EA" w14:textId="77777777" w:rsidR="00C17E21" w:rsidRPr="00EC57B1" w:rsidRDefault="00C17E21" w:rsidP="00903211"/>
    <w:p w14:paraId="6E23AB9E" w14:textId="6626FCA9" w:rsidR="00C17E21" w:rsidRPr="00EC57B1" w:rsidRDefault="00C17E21" w:rsidP="00903211">
      <w:pPr>
        <w:rPr>
          <w:b/>
          <w:bCs/>
        </w:rPr>
      </w:pPr>
      <w:r w:rsidRPr="00EC57B1">
        <w:rPr>
          <w:b/>
          <w:bCs/>
        </w:rPr>
        <w:t>Prevádzkový celok 2 – Prípojky potrubných rozvodov</w:t>
      </w:r>
    </w:p>
    <w:p w14:paraId="25F625B1" w14:textId="77777777" w:rsidR="00C17E21" w:rsidRPr="00EC57B1" w:rsidRDefault="00C17E21" w:rsidP="00903211"/>
    <w:p w14:paraId="697BB898" w14:textId="6FE15588" w:rsidR="00C17E21" w:rsidRPr="00EC57B1" w:rsidRDefault="00C17E21" w:rsidP="006D1885">
      <w:pPr>
        <w:pStyle w:val="Odsekzoznamu"/>
        <w:numPr>
          <w:ilvl w:val="0"/>
          <w:numId w:val="18"/>
        </w:numPr>
      </w:pPr>
      <w:r w:rsidRPr="00EC57B1">
        <w:t>Dokumentácia stavebných objektov</w:t>
      </w:r>
    </w:p>
    <w:p w14:paraId="4A658426" w14:textId="56AFCCBA" w:rsidR="00C17E21" w:rsidRPr="00EC57B1" w:rsidRDefault="00C17E21" w:rsidP="006D1885">
      <w:pPr>
        <w:pStyle w:val="Odsekzoznamu"/>
        <w:numPr>
          <w:ilvl w:val="0"/>
          <w:numId w:val="19"/>
        </w:numPr>
      </w:pPr>
      <w:r w:rsidRPr="00EC57B1">
        <w:t>SO 201 Objekt regulácie prietoku kyslíka</w:t>
      </w:r>
    </w:p>
    <w:p w14:paraId="338B72FB" w14:textId="61936E2B" w:rsidR="00C17E21" w:rsidRPr="00EC57B1" w:rsidRDefault="00C17E21" w:rsidP="006D1885">
      <w:pPr>
        <w:pStyle w:val="Odsekzoznamu"/>
        <w:numPr>
          <w:ilvl w:val="0"/>
          <w:numId w:val="19"/>
        </w:numPr>
      </w:pPr>
      <w:r w:rsidRPr="00EC57B1">
        <w:t>SO 202 Regulačná stanica dusíka</w:t>
      </w:r>
    </w:p>
    <w:p w14:paraId="07C6E479" w14:textId="41F88F9E" w:rsidR="00C17E21" w:rsidRPr="00EC57B1" w:rsidRDefault="00C17E21" w:rsidP="006D1885">
      <w:pPr>
        <w:pStyle w:val="Odsekzoznamu"/>
        <w:numPr>
          <w:ilvl w:val="0"/>
          <w:numId w:val="19"/>
        </w:numPr>
      </w:pPr>
      <w:r w:rsidRPr="00EC57B1">
        <w:t>SO 203 Základy pod Prípojky rozvodov</w:t>
      </w:r>
    </w:p>
    <w:p w14:paraId="7437AEE6" w14:textId="621106C2" w:rsidR="00C17E21" w:rsidRPr="00EC57B1" w:rsidRDefault="00C17E21" w:rsidP="006D1885">
      <w:pPr>
        <w:pStyle w:val="Odsekzoznamu"/>
        <w:numPr>
          <w:ilvl w:val="0"/>
          <w:numId w:val="19"/>
        </w:numPr>
      </w:pPr>
      <w:r w:rsidRPr="00EC57B1">
        <w:t>SO 204 Preložka doplňovacej vody pre chladenie</w:t>
      </w:r>
    </w:p>
    <w:p w14:paraId="173DAF8F" w14:textId="3B00A98C" w:rsidR="00C17E21" w:rsidRPr="00EC57B1" w:rsidRDefault="00C17E21" w:rsidP="006D1885">
      <w:pPr>
        <w:pStyle w:val="Odsekzoznamu"/>
        <w:numPr>
          <w:ilvl w:val="0"/>
          <w:numId w:val="19"/>
        </w:numPr>
      </w:pPr>
      <w:r w:rsidRPr="00EC57B1">
        <w:t>SO 205 Prípojka pitnej vody</w:t>
      </w:r>
    </w:p>
    <w:p w14:paraId="3484BA1F" w14:textId="5D820D1E" w:rsidR="00C17E21" w:rsidRPr="00EC57B1" w:rsidRDefault="00C17E21" w:rsidP="006D1885">
      <w:pPr>
        <w:pStyle w:val="Odsekzoznamu"/>
        <w:numPr>
          <w:ilvl w:val="0"/>
          <w:numId w:val="19"/>
        </w:numPr>
      </w:pPr>
      <w:r w:rsidRPr="00EC57B1">
        <w:t>SO 206 Prípojka požiarnej vody</w:t>
      </w:r>
    </w:p>
    <w:p w14:paraId="62E50170" w14:textId="178B7879" w:rsidR="00C17E21" w:rsidRPr="00EC57B1" w:rsidRDefault="00C17E21" w:rsidP="006D1885">
      <w:pPr>
        <w:pStyle w:val="Odsekzoznamu"/>
        <w:numPr>
          <w:ilvl w:val="0"/>
          <w:numId w:val="19"/>
        </w:numPr>
      </w:pPr>
      <w:r w:rsidRPr="00EC57B1">
        <w:t xml:space="preserve">SO 207 </w:t>
      </w:r>
      <w:r w:rsidR="003C23AC" w:rsidRPr="00EC57B1">
        <w:t>Neobsadené</w:t>
      </w:r>
    </w:p>
    <w:p w14:paraId="514A9B7E" w14:textId="54EE1902" w:rsidR="00551465" w:rsidRPr="00EC57B1" w:rsidRDefault="00551465" w:rsidP="006D1885">
      <w:pPr>
        <w:pStyle w:val="Odsekzoznamu"/>
        <w:numPr>
          <w:ilvl w:val="0"/>
          <w:numId w:val="19"/>
        </w:numPr>
      </w:pPr>
      <w:r w:rsidRPr="00EC57B1">
        <w:t>SO 208 Spevnené plochy</w:t>
      </w:r>
    </w:p>
    <w:p w14:paraId="06751F26" w14:textId="3272BA89" w:rsidR="00C17E21" w:rsidRPr="00EC57B1" w:rsidRDefault="00C17E21" w:rsidP="006D1885">
      <w:pPr>
        <w:pStyle w:val="Odsekzoznamu"/>
        <w:numPr>
          <w:ilvl w:val="0"/>
          <w:numId w:val="20"/>
        </w:numPr>
      </w:pPr>
      <w:r w:rsidRPr="00EC57B1">
        <w:t>Dokumentácia prevádzkových súborov</w:t>
      </w:r>
    </w:p>
    <w:p w14:paraId="5638B923" w14:textId="43EA071C" w:rsidR="00C17E21" w:rsidRPr="00EC57B1" w:rsidRDefault="00C17E21" w:rsidP="006D1885">
      <w:pPr>
        <w:pStyle w:val="Odsekzoznamu"/>
        <w:numPr>
          <w:ilvl w:val="0"/>
          <w:numId w:val="21"/>
        </w:numPr>
      </w:pPr>
      <w:r w:rsidRPr="00EC57B1">
        <w:t>PS 201 Prípojka kyslíka</w:t>
      </w:r>
    </w:p>
    <w:p w14:paraId="592366BB" w14:textId="4D9A611C" w:rsidR="00C17E21" w:rsidRPr="00EC57B1" w:rsidRDefault="00C17E21" w:rsidP="006D1885">
      <w:pPr>
        <w:pStyle w:val="Odsekzoznamu"/>
        <w:numPr>
          <w:ilvl w:val="0"/>
          <w:numId w:val="21"/>
        </w:numPr>
      </w:pPr>
      <w:r w:rsidRPr="00EC57B1">
        <w:t>PS 202 Prípojka dusíka</w:t>
      </w:r>
    </w:p>
    <w:p w14:paraId="3E28E6CE" w14:textId="41E4C6B7" w:rsidR="00C17E21" w:rsidRPr="00EC57B1" w:rsidRDefault="00C17E21" w:rsidP="006D1885">
      <w:pPr>
        <w:pStyle w:val="Odsekzoznamu"/>
        <w:numPr>
          <w:ilvl w:val="0"/>
          <w:numId w:val="21"/>
        </w:numPr>
      </w:pPr>
      <w:r w:rsidRPr="00EC57B1">
        <w:t>PS 203 Prípojka argónu</w:t>
      </w:r>
    </w:p>
    <w:p w14:paraId="17DCBFAB" w14:textId="4F36E79C" w:rsidR="00C17E21" w:rsidRPr="00EC57B1" w:rsidRDefault="00C17E21" w:rsidP="006D1885">
      <w:pPr>
        <w:pStyle w:val="Odsekzoznamu"/>
        <w:numPr>
          <w:ilvl w:val="0"/>
          <w:numId w:val="21"/>
        </w:numPr>
      </w:pPr>
      <w:r w:rsidRPr="00EC57B1">
        <w:t>PS 204 Prípojka pary</w:t>
      </w:r>
    </w:p>
    <w:p w14:paraId="6262D2F6" w14:textId="77777777" w:rsidR="00C17E21" w:rsidRPr="00EC57B1" w:rsidRDefault="00C17E21" w:rsidP="00903211"/>
    <w:p w14:paraId="63A38F41" w14:textId="77777777" w:rsidR="00130336" w:rsidRPr="00EC57B1" w:rsidRDefault="00130336" w:rsidP="00903211">
      <w:pPr>
        <w:pStyle w:val="Nadpis2"/>
      </w:pPr>
      <w:bookmarkStart w:id="67" w:name="_Toc419188809"/>
      <w:bookmarkStart w:id="68" w:name="_Toc191312022"/>
      <w:r w:rsidRPr="00EC57B1">
        <w:t>Architektonické a stavebné riešenie</w:t>
      </w:r>
      <w:bookmarkEnd w:id="67"/>
      <w:bookmarkEnd w:id="68"/>
    </w:p>
    <w:p w14:paraId="14BB935F" w14:textId="77777777" w:rsidR="00130336" w:rsidRPr="00EC57B1" w:rsidRDefault="00130336" w:rsidP="00903211"/>
    <w:p w14:paraId="7B11666B" w14:textId="6E365F14" w:rsidR="00130336" w:rsidRPr="00EC57B1" w:rsidRDefault="00130336" w:rsidP="00903211">
      <w:r w:rsidRPr="00EC57B1">
        <w:t xml:space="preserve">Stavebné riešenie stavby pozostáva najmä z výstavby </w:t>
      </w:r>
      <w:r w:rsidR="00DE2BB3" w:rsidRPr="00EC57B1">
        <w:t xml:space="preserve">nových potrubných a káblových nosných konštrukcií, </w:t>
      </w:r>
      <w:r w:rsidRPr="00EC57B1">
        <w:t xml:space="preserve">základových konštrukcií, </w:t>
      </w:r>
      <w:r w:rsidR="002E0421" w:rsidRPr="00EC57B1">
        <w:t xml:space="preserve"> spevnených plôch a </w:t>
      </w:r>
      <w:r w:rsidRPr="00EC57B1">
        <w:t>súvisiacej infraštruktúry (kanalizácia, elektroinštalácie a káblové prepojenia ) a spätnej úpravy plôch zasiahnutých výstavbou.</w:t>
      </w:r>
    </w:p>
    <w:p w14:paraId="65931EF0" w14:textId="77777777" w:rsidR="00130336" w:rsidRPr="00EC57B1" w:rsidRDefault="00130336" w:rsidP="00903211"/>
    <w:p w14:paraId="5816D7FE" w14:textId="77777777" w:rsidR="00130336" w:rsidRPr="00EC57B1" w:rsidRDefault="00130336" w:rsidP="00903211">
      <w:r w:rsidRPr="00EC57B1">
        <w:t>V nasledujúcich odsekoch bude stručne popísané technické riešenie stavebných objektov plánovanej stavby.</w:t>
      </w:r>
    </w:p>
    <w:p w14:paraId="7F69204F" w14:textId="77777777" w:rsidR="00130336" w:rsidRPr="00EC57B1" w:rsidRDefault="00130336" w:rsidP="00903211"/>
    <w:p w14:paraId="7F096C42" w14:textId="77777777" w:rsidR="00130336" w:rsidRPr="00EC57B1" w:rsidRDefault="00130336" w:rsidP="00903211">
      <w:pPr>
        <w:pStyle w:val="Nadpis3"/>
        <w:rPr>
          <w:rStyle w:val="Nadpis3Char"/>
          <w:b/>
          <w:snapToGrid/>
          <w:szCs w:val="22"/>
          <w:lang w:eastAsia="cs-CZ"/>
        </w:rPr>
      </w:pPr>
      <w:bookmarkStart w:id="69" w:name="_Toc419188810"/>
      <w:bookmarkStart w:id="70" w:name="_Toc191312023"/>
      <w:r w:rsidRPr="00EC57B1">
        <w:rPr>
          <w:rStyle w:val="Nadpis3Char"/>
          <w:b/>
          <w:snapToGrid/>
          <w:szCs w:val="22"/>
          <w:lang w:eastAsia="cs-CZ"/>
        </w:rPr>
        <w:t>Stručný popis stavebného riešenia</w:t>
      </w:r>
      <w:bookmarkEnd w:id="69"/>
      <w:bookmarkEnd w:id="70"/>
      <w:r w:rsidRPr="00EC57B1">
        <w:rPr>
          <w:rStyle w:val="Nadpis3Char"/>
          <w:b/>
          <w:snapToGrid/>
          <w:szCs w:val="22"/>
          <w:lang w:eastAsia="cs-CZ"/>
        </w:rPr>
        <w:t xml:space="preserve"> </w:t>
      </w:r>
    </w:p>
    <w:p w14:paraId="278B2008" w14:textId="77777777" w:rsidR="007562BD" w:rsidRPr="00EC57B1" w:rsidRDefault="007562BD" w:rsidP="00903211"/>
    <w:p w14:paraId="249AD315" w14:textId="7E6E1EBB" w:rsidR="00130336" w:rsidRPr="00EC57B1" w:rsidRDefault="00130336" w:rsidP="00903211">
      <w:r w:rsidRPr="00EC57B1">
        <w:t>Na základe podrobnejšieho spracovávania projektovej dokumentácie v ďalších stupňoch projektovej prípravy</w:t>
      </w:r>
      <w:r w:rsidR="00F133A0" w:rsidRPr="00EC57B1">
        <w:t xml:space="preserve"> (realizačná dokumentácia)</w:t>
      </w:r>
      <w:r w:rsidRPr="00EC57B1">
        <w:t xml:space="preserve">, môžu byť nižšie uvedené jednotlivé konštrukčné riešenia a materiály ešte zmenené a prispôsobené požiadavkám  technických riešení a prevádzkovateľa ( </w:t>
      </w:r>
      <w:r w:rsidR="00273205" w:rsidRPr="00EC57B1">
        <w:t>U. S. Steel</w:t>
      </w:r>
      <w:r w:rsidR="0078709A" w:rsidRPr="00EC57B1">
        <w:t xml:space="preserve"> Košice, </w:t>
      </w:r>
      <w:r w:rsidR="00EC57B1">
        <w:t>s. r. o.</w:t>
      </w:r>
      <w:r w:rsidRPr="00EC57B1">
        <w:t xml:space="preserve"> ).</w:t>
      </w:r>
    </w:p>
    <w:p w14:paraId="40925B3F" w14:textId="6DF45F1E" w:rsidR="004D71F7" w:rsidRPr="00EC57B1" w:rsidRDefault="004D71F7" w:rsidP="00903211">
      <w:pPr>
        <w:rPr>
          <w:lang w:eastAsia="sk-SK"/>
        </w:rPr>
      </w:pPr>
    </w:p>
    <w:p w14:paraId="42C3D863" w14:textId="7A4722B2" w:rsidR="00FA23EC" w:rsidRDefault="00FA23EC" w:rsidP="00FA23EC">
      <w:pPr>
        <w:pStyle w:val="Nadpis3"/>
        <w:numPr>
          <w:ilvl w:val="3"/>
          <w:numId w:val="2"/>
        </w:numPr>
        <w:rPr>
          <w:rStyle w:val="Nadpis3Char"/>
          <w:b/>
          <w:snapToGrid/>
          <w:szCs w:val="22"/>
          <w:lang w:eastAsia="cs-CZ"/>
        </w:rPr>
      </w:pPr>
      <w:bookmarkStart w:id="71" w:name="_Toc191312024"/>
      <w:r w:rsidRPr="00EC57B1">
        <w:t xml:space="preserve">PC 01 – Prípojky </w:t>
      </w:r>
      <w:bookmarkStart w:id="72" w:name="_Hlk165981539"/>
      <w:r w:rsidRPr="00EC57B1">
        <w:t>elektrickej energie</w:t>
      </w:r>
      <w:bookmarkEnd w:id="71"/>
      <w:bookmarkEnd w:id="72"/>
      <w:r w:rsidRPr="00EC57B1">
        <w:rPr>
          <w:rStyle w:val="Nadpis3Char"/>
          <w:b/>
          <w:snapToGrid/>
          <w:szCs w:val="22"/>
          <w:lang w:eastAsia="cs-CZ"/>
        </w:rPr>
        <w:t xml:space="preserve"> </w:t>
      </w:r>
    </w:p>
    <w:p w14:paraId="10DB1CC7" w14:textId="77777777" w:rsidR="00FB53DD" w:rsidRPr="00FB53DD" w:rsidRDefault="00FB53DD" w:rsidP="00FB53DD"/>
    <w:p w14:paraId="5C27E9F8" w14:textId="77777777" w:rsidR="00393B3B" w:rsidRDefault="00393B3B" w:rsidP="00FB53DD">
      <w:pPr>
        <w:rPr>
          <w:b/>
          <w:bCs/>
        </w:rPr>
      </w:pPr>
      <w:bookmarkStart w:id="73" w:name="_Toc166670613"/>
      <w:bookmarkStart w:id="74" w:name="_Toc181285221"/>
      <w:r w:rsidRPr="00FB53DD">
        <w:rPr>
          <w:b/>
          <w:bCs/>
        </w:rPr>
        <w:t>SO 101 Stavebné úpravy rozvodne T80</w:t>
      </w:r>
      <w:bookmarkEnd w:id="73"/>
      <w:bookmarkEnd w:id="74"/>
    </w:p>
    <w:p w14:paraId="7217CD7D" w14:textId="77777777" w:rsidR="00FB53DD" w:rsidRPr="00FB53DD" w:rsidRDefault="00FB53DD" w:rsidP="00FB53DD">
      <w:pPr>
        <w:rPr>
          <w:b/>
          <w:bCs/>
        </w:rPr>
      </w:pPr>
    </w:p>
    <w:p w14:paraId="0247AF3B" w14:textId="77777777" w:rsidR="00393B3B" w:rsidRPr="00EC57B1" w:rsidRDefault="00393B3B" w:rsidP="00393B3B">
      <w:r w:rsidRPr="00EC57B1">
        <w:t>Tento stavebný objekt rieši stavebné úpravy v objekte jestvujúcej rozvodne T80.</w:t>
      </w:r>
    </w:p>
    <w:p w14:paraId="131A1FA3" w14:textId="77777777" w:rsidR="00393B3B" w:rsidRPr="00EC57B1" w:rsidRDefault="00393B3B" w:rsidP="00393B3B">
      <w:pPr>
        <w:ind w:firstLine="709"/>
      </w:pPr>
      <w:r w:rsidRPr="00EC57B1">
        <w:t xml:space="preserve">Predmetný objekt slúži ako rozvodňa s 2 stanovišťami pre transformátory. Objekt je trojpodlažný s káblovým priestorom. Káblový priestor je situovaný pod úrovňou okolitého terénu. </w:t>
      </w:r>
    </w:p>
    <w:p w14:paraId="6C3C6258" w14:textId="77777777" w:rsidR="00393B3B" w:rsidRPr="00EC57B1" w:rsidRDefault="00393B3B" w:rsidP="00393B3B">
      <w:pPr>
        <w:ind w:firstLine="709"/>
      </w:pPr>
      <w:r w:rsidRPr="00EC57B1">
        <w:t>Nosnú konštrukciu tvorí železobetónová rámová konštrukcia a výplňové murivo hr. 380 a 250mm., podlaha na úrovni +6,600 je riešená ako železobetónová so skrytým debnením na oceľových nosníkoch. Strecha je plochá, nosnú konštrukciu tvoria stropné panely hr. 320mm.</w:t>
      </w:r>
    </w:p>
    <w:p w14:paraId="6395A84D" w14:textId="77777777" w:rsidR="00393B3B" w:rsidRPr="00EC57B1" w:rsidRDefault="00393B3B" w:rsidP="00393B3B">
      <w:pPr>
        <w:ind w:firstLine="709"/>
      </w:pPr>
      <w:r w:rsidRPr="00EC57B1">
        <w:t>Budova je riešená ako prístavba k trafostanici T40.</w:t>
      </w:r>
    </w:p>
    <w:p w14:paraId="7F66862F" w14:textId="77777777" w:rsidR="00393B3B" w:rsidRPr="00EC57B1" w:rsidRDefault="00393B3B" w:rsidP="00393B3B">
      <w:pPr>
        <w:ind w:firstLine="709"/>
      </w:pPr>
      <w:r w:rsidRPr="00EC57B1">
        <w:t>V rozvodni T80 budú realizované nasledujúce stavebné úpravy:</w:t>
      </w:r>
    </w:p>
    <w:p w14:paraId="1B36AEB7" w14:textId="77777777" w:rsidR="00393B3B" w:rsidRPr="00EC57B1" w:rsidRDefault="00393B3B" w:rsidP="00393B3B">
      <w:pPr>
        <w:pStyle w:val="Odsekzoznamu"/>
        <w:numPr>
          <w:ilvl w:val="0"/>
          <w:numId w:val="20"/>
        </w:numPr>
        <w:spacing w:line="360" w:lineRule="auto"/>
      </w:pPr>
      <w:r w:rsidRPr="00EC57B1">
        <w:t>BP1- vybúranie otvorov 640x545mm a 90x180mm v podlahe na úrovni +6,600m</w:t>
      </w:r>
    </w:p>
    <w:p w14:paraId="1BD95CDA" w14:textId="77777777" w:rsidR="00393B3B" w:rsidRPr="00EC57B1" w:rsidRDefault="00393B3B" w:rsidP="00393B3B">
      <w:pPr>
        <w:pStyle w:val="Odsekzoznamu"/>
        <w:numPr>
          <w:ilvl w:val="0"/>
          <w:numId w:val="20"/>
        </w:numPr>
        <w:spacing w:line="360" w:lineRule="auto"/>
      </w:pPr>
      <w:r w:rsidRPr="00EC57B1">
        <w:t>BP2- vybúranie otvoru 190x200mm v podlahe na úrovni +5,420m</w:t>
      </w:r>
    </w:p>
    <w:p w14:paraId="7CCBDDC6" w14:textId="77777777" w:rsidR="00393B3B" w:rsidRPr="00EC57B1" w:rsidRDefault="00393B3B" w:rsidP="00393B3B">
      <w:pPr>
        <w:pStyle w:val="Odsekzoznamu"/>
        <w:numPr>
          <w:ilvl w:val="0"/>
          <w:numId w:val="20"/>
        </w:numPr>
        <w:spacing w:line="360" w:lineRule="auto"/>
      </w:pPr>
      <w:r w:rsidRPr="00EC57B1">
        <w:t>BP3- vybúranie otvoru 615x1400mm v nosnej obvodovej stene hr.380mm</w:t>
      </w:r>
    </w:p>
    <w:p w14:paraId="3407F92E" w14:textId="77777777" w:rsidR="00393B3B" w:rsidRPr="00EC57B1" w:rsidRDefault="00393B3B" w:rsidP="00393B3B">
      <w:pPr>
        <w:pStyle w:val="Odsekzoznamu"/>
        <w:numPr>
          <w:ilvl w:val="0"/>
          <w:numId w:val="20"/>
        </w:numPr>
        <w:spacing w:line="360" w:lineRule="auto"/>
      </w:pPr>
      <w:r w:rsidRPr="00EC57B1">
        <w:t xml:space="preserve">BP4- vybúranie otvoru 300x300mm v murovanej nosnej stene hr.380mm </w:t>
      </w:r>
    </w:p>
    <w:p w14:paraId="30EF241E" w14:textId="77777777" w:rsidR="00393B3B" w:rsidRPr="00EC57B1" w:rsidRDefault="00393B3B" w:rsidP="00393B3B">
      <w:pPr>
        <w:pStyle w:val="Odsekzoznamu"/>
        <w:numPr>
          <w:ilvl w:val="0"/>
          <w:numId w:val="20"/>
        </w:numPr>
        <w:spacing w:line="360" w:lineRule="auto"/>
      </w:pPr>
      <w:r w:rsidRPr="00EC57B1">
        <w:t xml:space="preserve">BP5- vybúranie otvoru 540x1400mm v murovanej  nosnej stene hr.380mm </w:t>
      </w:r>
    </w:p>
    <w:p w14:paraId="61495489" w14:textId="77777777" w:rsidR="00393B3B" w:rsidRPr="00EC57B1" w:rsidRDefault="00393B3B" w:rsidP="00393B3B">
      <w:pPr>
        <w:ind w:firstLine="709"/>
      </w:pPr>
      <w:r w:rsidRPr="00EC57B1">
        <w:t>Všetky búrané otvory budú po prestupe kabeláže cez požiarne deliace konštrukcie utesnené protipožiarnymi upchávkami v zmysle riešenia protipožiarnej bezpečnosti stavby.</w:t>
      </w:r>
    </w:p>
    <w:p w14:paraId="553CEA1A" w14:textId="77777777" w:rsidR="00393B3B" w:rsidRPr="00EC57B1" w:rsidRDefault="00393B3B" w:rsidP="00393B3B"/>
    <w:p w14:paraId="1CEDDB96" w14:textId="77777777" w:rsidR="00393B3B" w:rsidRDefault="00393B3B" w:rsidP="00FB53DD">
      <w:pPr>
        <w:rPr>
          <w:b/>
          <w:bCs/>
        </w:rPr>
      </w:pPr>
      <w:bookmarkStart w:id="75" w:name="_Toc166670614"/>
      <w:bookmarkStart w:id="76" w:name="_Toc181285222"/>
      <w:r w:rsidRPr="00FB53DD">
        <w:rPr>
          <w:b/>
          <w:bCs/>
        </w:rPr>
        <w:t>SO 102 Káblový most</w:t>
      </w:r>
      <w:bookmarkEnd w:id="75"/>
      <w:bookmarkEnd w:id="76"/>
    </w:p>
    <w:p w14:paraId="2180EF54" w14:textId="77777777" w:rsidR="00FB53DD" w:rsidRPr="00FB53DD" w:rsidRDefault="00FB53DD" w:rsidP="00FB53DD">
      <w:pPr>
        <w:rPr>
          <w:b/>
          <w:bCs/>
        </w:rPr>
      </w:pPr>
    </w:p>
    <w:p w14:paraId="6C0DD1CC" w14:textId="77777777" w:rsidR="00393B3B" w:rsidRPr="00EC57B1" w:rsidRDefault="00393B3B" w:rsidP="00393B3B">
      <w:pPr>
        <w:pStyle w:val="Normal-nospace"/>
        <w:tabs>
          <w:tab w:val="left" w:pos="708"/>
        </w:tabs>
        <w:ind w:firstLine="709"/>
        <w:rPr>
          <w:rFonts w:ascii="Times New Roman" w:hAnsi="Times New Roman" w:cs="Times New Roman"/>
        </w:rPr>
      </w:pPr>
      <w:bookmarkStart w:id="77" w:name="_Toc16011255"/>
      <w:bookmarkStart w:id="78" w:name="_Toc99089119"/>
      <w:r w:rsidRPr="00EC57B1">
        <w:rPr>
          <w:rFonts w:ascii="Times New Roman" w:hAnsi="Times New Roman" w:cs="Times New Roman"/>
        </w:rPr>
        <w:t>Nová káblová trasa vedená z rozvodne T80 k záujmovému územiu bude vedená po nových resp. jestvujúcich káblových mostoch.</w:t>
      </w:r>
    </w:p>
    <w:p w14:paraId="693663D0" w14:textId="77777777" w:rsidR="00393B3B" w:rsidRPr="00EC57B1" w:rsidRDefault="00393B3B" w:rsidP="00393B3B">
      <w:pPr>
        <w:pStyle w:val="Normal-nospace"/>
        <w:tabs>
          <w:tab w:val="left" w:pos="708"/>
        </w:tabs>
        <w:ind w:firstLine="709"/>
        <w:rPr>
          <w:rFonts w:ascii="Times New Roman" w:hAnsi="Times New Roman" w:cs="Times New Roman"/>
        </w:rPr>
      </w:pPr>
      <w:r w:rsidRPr="00EC57B1">
        <w:rPr>
          <w:rFonts w:ascii="Times New Roman" w:hAnsi="Times New Roman" w:cs="Times New Roman"/>
        </w:rPr>
        <w:t>Predmetom riešenia stavebného objektu SO102 je:</w:t>
      </w:r>
    </w:p>
    <w:p w14:paraId="66A00132" w14:textId="77777777" w:rsidR="00393B3B" w:rsidRPr="00EC57B1" w:rsidRDefault="00393B3B" w:rsidP="00393B3B">
      <w:pPr>
        <w:pStyle w:val="Odrka10"/>
        <w:numPr>
          <w:ilvl w:val="0"/>
          <w:numId w:val="65"/>
        </w:numPr>
        <w:tabs>
          <w:tab w:val="left" w:pos="708"/>
        </w:tabs>
        <w:spacing w:line="240" w:lineRule="auto"/>
        <w:rPr>
          <w:rFonts w:ascii="Times New Roman" w:hAnsi="Times New Roman"/>
        </w:rPr>
      </w:pPr>
      <w:r w:rsidRPr="00EC57B1">
        <w:rPr>
          <w:rFonts w:ascii="Times New Roman" w:hAnsi="Times New Roman"/>
        </w:rPr>
        <w:t>návrh nosných konštrukcií nových káblových mostov;</w:t>
      </w:r>
    </w:p>
    <w:p w14:paraId="235AC4D1" w14:textId="77777777" w:rsidR="00393B3B" w:rsidRPr="00EC57B1" w:rsidRDefault="00393B3B" w:rsidP="00393B3B">
      <w:pPr>
        <w:pStyle w:val="Odrka10"/>
        <w:numPr>
          <w:ilvl w:val="0"/>
          <w:numId w:val="65"/>
        </w:numPr>
        <w:tabs>
          <w:tab w:val="left" w:pos="708"/>
        </w:tabs>
        <w:spacing w:line="240" w:lineRule="auto"/>
        <w:rPr>
          <w:rFonts w:ascii="Times New Roman" w:hAnsi="Times New Roman"/>
        </w:rPr>
      </w:pPr>
      <w:r w:rsidRPr="00EC57B1">
        <w:rPr>
          <w:rFonts w:ascii="Times New Roman" w:hAnsi="Times New Roman"/>
        </w:rPr>
        <w:t>návrh zakladania nových káblových mostov;</w:t>
      </w:r>
    </w:p>
    <w:p w14:paraId="6C3D3DBF" w14:textId="77777777" w:rsidR="00393B3B" w:rsidRPr="00EC57B1" w:rsidRDefault="00393B3B" w:rsidP="00393B3B">
      <w:pPr>
        <w:pStyle w:val="Odrka10"/>
        <w:numPr>
          <w:ilvl w:val="0"/>
          <w:numId w:val="65"/>
        </w:numPr>
        <w:tabs>
          <w:tab w:val="left" w:pos="708"/>
        </w:tabs>
        <w:spacing w:line="240" w:lineRule="auto"/>
        <w:rPr>
          <w:rFonts w:ascii="Times New Roman" w:hAnsi="Times New Roman"/>
        </w:rPr>
      </w:pPr>
      <w:r w:rsidRPr="00EC57B1">
        <w:rPr>
          <w:rFonts w:ascii="Times New Roman" w:hAnsi="Times New Roman"/>
        </w:rPr>
        <w:t>spevnenia konštrukcie jestvujúceho káblového mosta, ktoré vychádza zo statického posúdenia.</w:t>
      </w:r>
    </w:p>
    <w:p w14:paraId="0476AE98" w14:textId="77777777" w:rsidR="00393B3B" w:rsidRPr="00EC57B1" w:rsidRDefault="00393B3B" w:rsidP="00393B3B"/>
    <w:p w14:paraId="5814A767" w14:textId="77777777" w:rsidR="00393B3B" w:rsidRPr="00EC57B1" w:rsidRDefault="00393B3B" w:rsidP="00393B3B">
      <w:r w:rsidRPr="00EC57B1">
        <w:t xml:space="preserve">Jestvujúci káblový most tvorí oceľová rámová konštrukcia pozostávajúca z priehradových priestorových </w:t>
      </w:r>
      <w:proofErr w:type="spellStart"/>
      <w:r w:rsidRPr="00EC57B1">
        <w:t>priečlí</w:t>
      </w:r>
      <w:proofErr w:type="spellEnd"/>
      <w:r w:rsidRPr="00EC57B1">
        <w:t xml:space="preserve"> ukotvených do votknutých stĺpov. Celý káblový most je vytvorený z niekoľkých úsekov, každý úsek má niekoľko polí s rôznymi rozpätiami. Rozpätia jednotlivých úsekov sú 6,0m, 7,5m, 9,0m, 12,0m a 13,5m. Najväčšie rozpätie poľa je 13,5m. Výška spodnej hrany nosnej konštrukcie nad terénom je 6,0m. Pred realizáciou nových káblových trás je potrebné jestvujúci káblový most zosilniť. Zosilňuje sa len jedno pole z rozpätím 13,5m.</w:t>
      </w:r>
    </w:p>
    <w:p w14:paraId="2B66FE60" w14:textId="77777777" w:rsidR="00393B3B" w:rsidRPr="00EC57B1" w:rsidRDefault="00393B3B" w:rsidP="00393B3B"/>
    <w:p w14:paraId="29396831" w14:textId="77777777" w:rsidR="00393B3B" w:rsidRPr="00EC57B1" w:rsidRDefault="00393B3B" w:rsidP="00393B3B">
      <w:pPr>
        <w:rPr>
          <w:sz w:val="22"/>
          <w:szCs w:val="22"/>
        </w:rPr>
      </w:pPr>
      <w:r w:rsidRPr="00EC57B1">
        <w:t>Nový káblový most je zložený zo štyroch samostatných káblových mostov označených na výkrese KM01 až KM04 (stavebný objekt SO 101). Tieto časti na seba nadväzujú, resp. nadväzujú na jestvujúci káblový most. Poloha jednotlivých častí káblového mosta je znázornená vo výkrese  „Konštrukcie káblových mostov – Dispozícia“.</w:t>
      </w:r>
    </w:p>
    <w:p w14:paraId="1A5EE5F0" w14:textId="77777777" w:rsidR="00393B3B" w:rsidRPr="00EC57B1" w:rsidRDefault="00393B3B" w:rsidP="00393B3B">
      <w:r w:rsidRPr="00EC57B1">
        <w:lastRenderedPageBreak/>
        <w:t>Káblový most a jeho jednotlivé časti, z ktorých má každá minimálne jedno až niekoľko polí, je navrhnutý ako oceľová konštrukcia. Výškovo je most a jeho časti navrhnuté tak, aby káblové trasy plynulo prebehli z týchto nových mostov na jestvujúce káblové mosty a naopak.</w:t>
      </w:r>
    </w:p>
    <w:p w14:paraId="45A7DC43" w14:textId="77777777" w:rsidR="00393B3B" w:rsidRPr="00EC57B1" w:rsidRDefault="00393B3B" w:rsidP="00393B3B">
      <w:r w:rsidRPr="00EC57B1">
        <w:t>Nosnými prvkami mosta a jeho častí sú priestorové priehradové nosníky s rôznymi rozpätiami, ktoré sú pripojené ku stĺpom votknutým do základových konštrukcií. Samotné priehradové nosníky sú zložené zo zvislých nosníkov doplnených o vodorovné nosníky, ktoré sú pripojené k hornému a spodnému pásu zvislých priehradových nosníkov. Tieto vodorovné nosníky stabilizujú vo vodorovnom smere práve tieto pásy hlavného zvislého nosníka, pričom sú vytvorené ako konzola z týchto pásov hlavného zvislého nosníka. Takýmto konštrukčným riešením vznikne priestorová priehradová konštrukcia, ktorá má jednu zvislú stenu otvorená a je umožnené z tejto strany prístup k vedeniam na moste.</w:t>
      </w:r>
    </w:p>
    <w:p w14:paraId="53B9D965" w14:textId="77777777" w:rsidR="00393B3B" w:rsidRPr="00EC57B1" w:rsidRDefault="00393B3B" w:rsidP="00393B3B">
      <w:r w:rsidRPr="00EC57B1">
        <w:t>Samotné káblové lávky sú ukladané na typové konzolky ukotvené k zvisliciam hlavných zvislých nosníkov mosta. Vzdialenosť týchto zvislíc je max. 1500mm.</w:t>
      </w:r>
    </w:p>
    <w:p w14:paraId="1BD5D67A" w14:textId="77777777" w:rsidR="00393B3B" w:rsidRPr="00EC57B1" w:rsidRDefault="00393B3B" w:rsidP="00393B3B">
      <w:pPr>
        <w:ind w:firstLine="709"/>
        <w:rPr>
          <w:sz w:val="22"/>
          <w:szCs w:val="22"/>
        </w:rPr>
      </w:pPr>
      <w:r w:rsidRPr="00EC57B1">
        <w:t>Nosná konštrukcia nových káblových mostov bude založená na plošných (pätkách) a hĺbkových základoch (pilótach). Hĺbkové základy sú navrhnuté v miestach, kde je priestorový problém s realizáciou pätiek.</w:t>
      </w:r>
    </w:p>
    <w:p w14:paraId="7591D78A" w14:textId="77777777" w:rsidR="00393B3B" w:rsidRPr="00EC57B1" w:rsidRDefault="00393B3B" w:rsidP="00393B3B">
      <w:pPr>
        <w:ind w:firstLine="709"/>
      </w:pPr>
      <w:r w:rsidRPr="00EC57B1">
        <w:t xml:space="preserve">Plošné zakladanie je navrhnuté na báze základových pätiek. Základové pätky sú stupňovité, rozmer spodného stupňa 2000mm x 3000mm. Horný stupeň, do ktorého sa kotví nosná konštrukcia káblového mosta má rozmer 1200mm x 1200mm. Výška pätiek je 1700mm. </w:t>
      </w:r>
    </w:p>
    <w:p w14:paraId="7706C570" w14:textId="77777777" w:rsidR="00393B3B" w:rsidRPr="00EC57B1" w:rsidRDefault="00393B3B" w:rsidP="00393B3B">
      <w:pPr>
        <w:ind w:firstLine="709"/>
      </w:pPr>
      <w:r w:rsidRPr="00EC57B1">
        <w:t xml:space="preserve">Hĺbkové zakladanie je navrhnuté na báze </w:t>
      </w:r>
      <w:proofErr w:type="spellStart"/>
      <w:r w:rsidRPr="00EC57B1">
        <w:t>veľkopriemerových</w:t>
      </w:r>
      <w:proofErr w:type="spellEnd"/>
      <w:r w:rsidRPr="00EC57B1">
        <w:t xml:space="preserve"> pilót Ø1200mm. Na pilótach budú centricky zrealizované štvorcové hlavice, ktorých pôdorysný rozmer bude 1500mm x 1500mm.  Výška hlavíc, do ktorých sa budú kotviť nosné oceľové stĺpy káblových mostov je 1000mm. </w:t>
      </w:r>
    </w:p>
    <w:p w14:paraId="407E297A" w14:textId="77777777" w:rsidR="00393B3B" w:rsidRPr="00EC57B1" w:rsidRDefault="00393B3B" w:rsidP="00393B3B">
      <w:pPr>
        <w:ind w:firstLine="709"/>
      </w:pPr>
    </w:p>
    <w:p w14:paraId="219BAEDD" w14:textId="37F0AEDA" w:rsidR="00B268B5" w:rsidRPr="00EC57B1" w:rsidRDefault="00B268B5" w:rsidP="00B268B5">
      <w:pPr>
        <w:pStyle w:val="Nadpis3"/>
        <w:numPr>
          <w:ilvl w:val="3"/>
          <w:numId w:val="2"/>
        </w:numPr>
        <w:tabs>
          <w:tab w:val="num" w:pos="864"/>
        </w:tabs>
      </w:pPr>
      <w:bookmarkStart w:id="79" w:name="_Toc191312025"/>
      <w:bookmarkEnd w:id="77"/>
      <w:bookmarkEnd w:id="78"/>
      <w:r w:rsidRPr="00EC57B1">
        <w:t>PC 02 – Prípojky potrubných rozvodov</w:t>
      </w:r>
      <w:bookmarkEnd w:id="79"/>
    </w:p>
    <w:p w14:paraId="6C93A510" w14:textId="77777777" w:rsidR="00B268B5" w:rsidRPr="00EC57B1" w:rsidRDefault="00B268B5" w:rsidP="00B268B5"/>
    <w:p w14:paraId="62A095FB" w14:textId="373A57E0" w:rsidR="002E0421" w:rsidRPr="00EC57B1" w:rsidRDefault="00247008" w:rsidP="00903211">
      <w:pPr>
        <w:rPr>
          <w:b/>
          <w:bCs/>
          <w:lang w:eastAsia="sk-SK"/>
        </w:rPr>
      </w:pPr>
      <w:r w:rsidRPr="00EC57B1">
        <w:rPr>
          <w:b/>
          <w:bCs/>
          <w:lang w:eastAsia="sk-SK"/>
        </w:rPr>
        <w:t xml:space="preserve">SO </w:t>
      </w:r>
      <w:r w:rsidR="00394CDC" w:rsidRPr="00EC57B1">
        <w:rPr>
          <w:b/>
          <w:bCs/>
          <w:lang w:eastAsia="sk-SK"/>
        </w:rPr>
        <w:t>2</w:t>
      </w:r>
      <w:r w:rsidR="002E0421" w:rsidRPr="00EC57B1">
        <w:rPr>
          <w:b/>
          <w:bCs/>
          <w:lang w:eastAsia="sk-SK"/>
        </w:rPr>
        <w:t>0</w:t>
      </w:r>
      <w:r w:rsidR="00D178E5" w:rsidRPr="00EC57B1">
        <w:rPr>
          <w:b/>
          <w:bCs/>
          <w:lang w:eastAsia="sk-SK"/>
        </w:rPr>
        <w:t>1</w:t>
      </w:r>
      <w:r w:rsidR="002E0421" w:rsidRPr="00EC57B1">
        <w:rPr>
          <w:b/>
          <w:bCs/>
          <w:lang w:eastAsia="sk-SK"/>
        </w:rPr>
        <w:t xml:space="preserve"> </w:t>
      </w:r>
      <w:r w:rsidR="00D178E5" w:rsidRPr="00EC57B1">
        <w:rPr>
          <w:b/>
          <w:bCs/>
          <w:lang w:eastAsia="sk-SK"/>
        </w:rPr>
        <w:t>–</w:t>
      </w:r>
      <w:r w:rsidR="002E0421" w:rsidRPr="00EC57B1">
        <w:rPr>
          <w:b/>
          <w:bCs/>
          <w:lang w:eastAsia="sk-SK"/>
        </w:rPr>
        <w:t xml:space="preserve"> </w:t>
      </w:r>
      <w:r w:rsidR="00394CDC" w:rsidRPr="00EC57B1">
        <w:rPr>
          <w:b/>
          <w:bCs/>
          <w:lang w:eastAsia="sk-SK"/>
        </w:rPr>
        <w:t>Objekt regulácie prietoku kyslíka</w:t>
      </w:r>
    </w:p>
    <w:p w14:paraId="29868FE0" w14:textId="77777777" w:rsidR="003C23AC" w:rsidRPr="00EC57B1" w:rsidRDefault="003C23AC" w:rsidP="00776557">
      <w:pPr>
        <w:ind w:firstLine="0"/>
        <w:rPr>
          <w:lang w:eastAsia="sk-SK"/>
        </w:rPr>
      </w:pPr>
    </w:p>
    <w:p w14:paraId="12521D15" w14:textId="6E1FE544" w:rsidR="00776557" w:rsidRPr="00EC57B1" w:rsidRDefault="003C23AC" w:rsidP="00903211">
      <w:pPr>
        <w:rPr>
          <w:b/>
          <w:bCs/>
          <w:lang w:eastAsia="sk-SK"/>
        </w:rPr>
      </w:pPr>
      <w:r w:rsidRPr="00EC57B1">
        <w:rPr>
          <w:b/>
          <w:bCs/>
          <w:lang w:eastAsia="sk-SK"/>
        </w:rPr>
        <w:t xml:space="preserve">Časť: </w:t>
      </w:r>
      <w:r w:rsidR="00776557" w:rsidRPr="00EC57B1">
        <w:rPr>
          <w:b/>
          <w:bCs/>
          <w:lang w:eastAsia="sk-SK"/>
        </w:rPr>
        <w:t>SO 201.AS</w:t>
      </w:r>
    </w:p>
    <w:p w14:paraId="3FB5AB9A" w14:textId="77777777" w:rsidR="00776557" w:rsidRPr="00EC57B1" w:rsidRDefault="00776557" w:rsidP="00903211">
      <w:pPr>
        <w:rPr>
          <w:b/>
          <w:bCs/>
          <w:lang w:eastAsia="sk-SK"/>
        </w:rPr>
      </w:pPr>
    </w:p>
    <w:p w14:paraId="024C72D0" w14:textId="320203A2" w:rsidR="003C23AC" w:rsidRPr="00EC57B1" w:rsidRDefault="003C23AC" w:rsidP="00903211">
      <w:pPr>
        <w:rPr>
          <w:lang w:eastAsia="sk-SK"/>
        </w:rPr>
      </w:pPr>
      <w:r w:rsidRPr="00EC57B1">
        <w:rPr>
          <w:lang w:eastAsia="sk-SK"/>
        </w:rPr>
        <w:t>Architektonicko-stavebné riešenie:</w:t>
      </w:r>
    </w:p>
    <w:p w14:paraId="610CFB5D" w14:textId="77777777" w:rsidR="003C23AC" w:rsidRPr="00EC57B1" w:rsidRDefault="003C23AC" w:rsidP="00903211">
      <w:pPr>
        <w:rPr>
          <w:lang w:eastAsia="sk-SK"/>
        </w:rPr>
      </w:pPr>
    </w:p>
    <w:p w14:paraId="6ED80824" w14:textId="77777777" w:rsidR="003C23AC" w:rsidRPr="00EC57B1" w:rsidRDefault="003C23AC" w:rsidP="003C23AC">
      <w:pPr>
        <w:rPr>
          <w:lang w:eastAsia="sk-SK"/>
        </w:rPr>
      </w:pPr>
      <w:r w:rsidRPr="00EC57B1">
        <w:rPr>
          <w:lang w:eastAsia="sk-SK"/>
        </w:rPr>
        <w:t>DISPOZIČNÉ RIEŠENIE NOVÉHO STAVU</w:t>
      </w:r>
    </w:p>
    <w:p w14:paraId="70BD2EC8" w14:textId="77777777" w:rsidR="003C23AC" w:rsidRPr="00EC57B1" w:rsidRDefault="003C23AC" w:rsidP="003C23AC">
      <w:pPr>
        <w:rPr>
          <w:lang w:eastAsia="sk-SK"/>
        </w:rPr>
      </w:pPr>
    </w:p>
    <w:p w14:paraId="24B8A977" w14:textId="77777777" w:rsidR="003C23AC" w:rsidRPr="00EC57B1" w:rsidRDefault="003C23AC" w:rsidP="003C23AC">
      <w:pPr>
        <w:rPr>
          <w:lang w:eastAsia="sk-SK"/>
        </w:rPr>
      </w:pPr>
      <w:r w:rsidRPr="00EC57B1">
        <w:rPr>
          <w:lang w:eastAsia="sk-SK"/>
        </w:rPr>
        <w:t xml:space="preserve">Objekt je navrhnutý ako samostatne stojací prízemný, nepodpivničený, pôdorysných rozmerov 11,20 x 6,60 m, s výškou </w:t>
      </w:r>
      <w:proofErr w:type="spellStart"/>
      <w:r w:rsidRPr="00EC57B1">
        <w:rPr>
          <w:lang w:eastAsia="sk-SK"/>
        </w:rPr>
        <w:t>atiky</w:t>
      </w:r>
      <w:proofErr w:type="spellEnd"/>
      <w:r w:rsidRPr="00EC57B1">
        <w:rPr>
          <w:lang w:eastAsia="sk-SK"/>
        </w:rPr>
        <w:t xml:space="preserve"> +4,850 m. </w:t>
      </w:r>
    </w:p>
    <w:p w14:paraId="5B4A08FB" w14:textId="51AD914D" w:rsidR="003C23AC" w:rsidRPr="00EC57B1" w:rsidRDefault="003C23AC" w:rsidP="003C23AC">
      <w:pPr>
        <w:rPr>
          <w:lang w:eastAsia="sk-SK"/>
        </w:rPr>
      </w:pPr>
      <w:r w:rsidRPr="00EC57B1">
        <w:rPr>
          <w:lang w:eastAsia="sk-SK"/>
        </w:rPr>
        <w:t>Dispozícia predmetného objektu vychádza z požiadaviek investora a technologickej časti tejto projektovej dokumentácie.  Na 1. nadzemnom podlaží sú navrhnuté priestory pre regulačné zariadenie kyslíka a </w:t>
      </w:r>
      <w:proofErr w:type="spellStart"/>
      <w:r w:rsidRPr="00EC57B1">
        <w:rPr>
          <w:lang w:eastAsia="sk-SK"/>
        </w:rPr>
        <w:t>elektrorozvodňu</w:t>
      </w:r>
      <w:proofErr w:type="spellEnd"/>
      <w:r w:rsidRPr="00EC57B1">
        <w:rPr>
          <w:lang w:eastAsia="sk-SK"/>
        </w:rPr>
        <w:t>.</w:t>
      </w:r>
    </w:p>
    <w:p w14:paraId="42475B5A" w14:textId="77777777" w:rsidR="003C23AC" w:rsidRPr="00EC57B1" w:rsidRDefault="003C23AC" w:rsidP="003C23AC">
      <w:pPr>
        <w:rPr>
          <w:lang w:eastAsia="sk-SK"/>
        </w:rPr>
      </w:pPr>
      <w:r w:rsidRPr="00EC57B1">
        <w:rPr>
          <w:lang w:eastAsia="sk-SK"/>
        </w:rPr>
        <w:tab/>
        <w:t xml:space="preserve">Miestnosť </w:t>
      </w:r>
      <w:proofErr w:type="spellStart"/>
      <w:r w:rsidRPr="00EC57B1">
        <w:rPr>
          <w:lang w:eastAsia="sk-SK"/>
        </w:rPr>
        <w:t>elektrorozvodne</w:t>
      </w:r>
      <w:proofErr w:type="spellEnd"/>
      <w:r w:rsidRPr="00EC57B1">
        <w:rPr>
          <w:lang w:eastAsia="sk-SK"/>
        </w:rPr>
        <w:t xml:space="preserve"> je sprístupnená z exteriéru samostatnými dverami.</w:t>
      </w:r>
    </w:p>
    <w:p w14:paraId="46886130" w14:textId="77777777" w:rsidR="003C23AC" w:rsidRPr="00EC57B1" w:rsidRDefault="003C23AC" w:rsidP="003C23AC">
      <w:pPr>
        <w:rPr>
          <w:lang w:eastAsia="sk-SK"/>
        </w:rPr>
      </w:pPr>
      <w:r w:rsidRPr="00EC57B1">
        <w:rPr>
          <w:lang w:eastAsia="sk-SK"/>
        </w:rPr>
        <w:lastRenderedPageBreak/>
        <w:tab/>
        <w:t>Hlavný vstup do miestnosti s regulačným zariadením je dvojkrídlovými oceľovými vrátami a oceľovými jednokrídlovými dverami.</w:t>
      </w:r>
    </w:p>
    <w:p w14:paraId="790551F0" w14:textId="77777777" w:rsidR="003C23AC" w:rsidRPr="00EC57B1" w:rsidRDefault="003C23AC" w:rsidP="003C23AC">
      <w:pPr>
        <w:rPr>
          <w:lang w:eastAsia="sk-SK"/>
        </w:rPr>
      </w:pPr>
      <w:r w:rsidRPr="00EC57B1">
        <w:rPr>
          <w:lang w:eastAsia="sk-SK"/>
        </w:rPr>
        <w:t>Súčasťou objektu sú aj dve základové pätky „ZP01“ pod oceľovou konštrukciou potrubného mostu (PS201 – Prípojka kyslíka).</w:t>
      </w:r>
    </w:p>
    <w:p w14:paraId="5C256CC8" w14:textId="77777777" w:rsidR="003C23AC" w:rsidRPr="00EC57B1" w:rsidRDefault="003C23AC" w:rsidP="003C23AC">
      <w:pPr>
        <w:rPr>
          <w:lang w:eastAsia="sk-SK"/>
        </w:rPr>
      </w:pPr>
    </w:p>
    <w:p w14:paraId="22CB1398" w14:textId="61B2B999" w:rsidR="003C23AC" w:rsidRPr="00EC57B1" w:rsidRDefault="003C23AC" w:rsidP="003C23AC">
      <w:pPr>
        <w:rPr>
          <w:lang w:eastAsia="sk-SK"/>
        </w:rPr>
      </w:pPr>
      <w:r w:rsidRPr="00EC57B1">
        <w:rPr>
          <w:lang w:eastAsia="sk-SK"/>
        </w:rPr>
        <w:t>KONŠTRUKČNÉ RIEŠENIE</w:t>
      </w:r>
    </w:p>
    <w:p w14:paraId="63BB6703" w14:textId="77777777" w:rsidR="003C23AC" w:rsidRPr="00EC57B1" w:rsidRDefault="003C23AC" w:rsidP="003C23AC">
      <w:pPr>
        <w:rPr>
          <w:lang w:eastAsia="sk-SK"/>
        </w:rPr>
      </w:pPr>
      <w:r w:rsidRPr="00EC57B1">
        <w:rPr>
          <w:lang w:eastAsia="sk-SK"/>
        </w:rPr>
        <w:t>Výkopy</w:t>
      </w:r>
    </w:p>
    <w:p w14:paraId="276BD228" w14:textId="77777777" w:rsidR="003C23AC" w:rsidRPr="00EC57B1" w:rsidRDefault="003C23AC" w:rsidP="003C23AC">
      <w:pPr>
        <w:rPr>
          <w:lang w:eastAsia="sk-SK"/>
        </w:rPr>
      </w:pPr>
      <w:r w:rsidRPr="00EC57B1">
        <w:rPr>
          <w:lang w:eastAsia="sk-SK"/>
        </w:rPr>
        <w:t>Pred začatím výkopových prác investor zabezpečí vytýčenie všetkých inžinierskych sietí a podzemných rozvodov, aby nedošlo k ich znehodnoteniu resp. poškodeniu</w:t>
      </w:r>
    </w:p>
    <w:p w14:paraId="6E6A09DE" w14:textId="0135909D" w:rsidR="003C23AC" w:rsidRPr="00EC57B1" w:rsidRDefault="003C23AC" w:rsidP="003C23AC">
      <w:pPr>
        <w:rPr>
          <w:lang w:eastAsia="sk-SK"/>
        </w:rPr>
      </w:pPr>
      <w:r w:rsidRPr="00EC57B1">
        <w:rPr>
          <w:lang w:eastAsia="sk-SK"/>
        </w:rPr>
        <w:t xml:space="preserve">Výkop po výškovú úroveň -0,950 pre základovú dosku a štrkopieskový zhutnený násyp bude zrealizovaný strojne, kolmý, nerozšírený. Vykopaná zemina bude použitá v rámci spätných zásypov a terénnych úprav stavby. Prebytočná časť vykopanej zeminy bude </w:t>
      </w:r>
      <w:r w:rsidR="00893B14" w:rsidRPr="00EC57B1">
        <w:rPr>
          <w:lang w:eastAsia="sk-SK"/>
        </w:rPr>
        <w:t xml:space="preserve">odovzdaná externej zmluvnej oprávnenej organizácii na zhodnotenie, alebo </w:t>
      </w:r>
      <w:r w:rsidRPr="00EC57B1">
        <w:rPr>
          <w:lang w:eastAsia="sk-SK"/>
        </w:rPr>
        <w:t>odvezená na skládku – suchú haldu U.S. Steel Košice.</w:t>
      </w:r>
    </w:p>
    <w:p w14:paraId="06796A4C" w14:textId="2086FC20" w:rsidR="003C23AC" w:rsidRPr="00EC57B1" w:rsidRDefault="003C23AC" w:rsidP="00721343">
      <w:pPr>
        <w:rPr>
          <w:lang w:eastAsia="sk-SK"/>
        </w:rPr>
      </w:pPr>
      <w:r w:rsidRPr="00EC57B1">
        <w:rPr>
          <w:lang w:eastAsia="sk-SK"/>
        </w:rPr>
        <w:t xml:space="preserve">Pod všetky základové konštrukcie (pásy, pätku, podlahová doska) zrealizovať štrkový podsyp zhutnený na min. Edef2 ≥ 80 MPa pri Edef2 / </w:t>
      </w:r>
      <w:proofErr w:type="spellStart"/>
      <w:r w:rsidRPr="00EC57B1">
        <w:rPr>
          <w:lang w:eastAsia="sk-SK"/>
        </w:rPr>
        <w:t>Edef</w:t>
      </w:r>
      <w:proofErr w:type="spellEnd"/>
      <w:r w:rsidRPr="00EC57B1">
        <w:rPr>
          <w:lang w:eastAsia="sk-SK"/>
        </w:rPr>
        <w:t xml:space="preserve">   ≤ 2,5.</w:t>
      </w:r>
    </w:p>
    <w:p w14:paraId="7AEF8D18" w14:textId="77777777" w:rsidR="003C23AC" w:rsidRPr="00EC57B1" w:rsidRDefault="003C23AC" w:rsidP="003C23AC">
      <w:pPr>
        <w:rPr>
          <w:lang w:eastAsia="sk-SK"/>
        </w:rPr>
      </w:pPr>
      <w:r w:rsidRPr="00EC57B1">
        <w:rPr>
          <w:lang w:eastAsia="sk-SK"/>
        </w:rPr>
        <w:t>Základy</w:t>
      </w:r>
    </w:p>
    <w:p w14:paraId="5304C75B" w14:textId="49CD7C3D" w:rsidR="003C23AC" w:rsidRPr="00EC57B1" w:rsidRDefault="003C23AC" w:rsidP="003C23AC">
      <w:pPr>
        <w:rPr>
          <w:lang w:eastAsia="sk-SK"/>
        </w:rPr>
      </w:pPr>
      <w:r w:rsidRPr="00EC57B1">
        <w:rPr>
          <w:lang w:eastAsia="sk-SK"/>
        </w:rPr>
        <w:t xml:space="preserve">Základové pätky „ZP01“ pod OK plošinami „01“ a „02“ rozmerov 4000x3300x1200 mm sú navrhnuté ako železobetónové, z betónu C25/30, oceľ B500A. Sú osadené na </w:t>
      </w:r>
      <w:proofErr w:type="spellStart"/>
      <w:r w:rsidRPr="00EC57B1">
        <w:rPr>
          <w:lang w:eastAsia="sk-SK"/>
        </w:rPr>
        <w:t>podkladnom</w:t>
      </w:r>
      <w:proofErr w:type="spellEnd"/>
      <w:r w:rsidRPr="00EC57B1">
        <w:rPr>
          <w:lang w:eastAsia="sk-SK"/>
        </w:rPr>
        <w:t xml:space="preserve"> betóne </w:t>
      </w:r>
      <w:proofErr w:type="spellStart"/>
      <w:r w:rsidRPr="00EC57B1">
        <w:rPr>
          <w:lang w:eastAsia="sk-SK"/>
        </w:rPr>
        <w:t>tr</w:t>
      </w:r>
      <w:proofErr w:type="spellEnd"/>
      <w:r w:rsidRPr="00EC57B1">
        <w:rPr>
          <w:lang w:eastAsia="sk-SK"/>
        </w:rPr>
        <w:t xml:space="preserve">. C12/15 hr. 100 mm a zhutnenom štrkopieskovom podsype </w:t>
      </w:r>
      <w:proofErr w:type="spellStart"/>
      <w:r w:rsidRPr="00EC57B1">
        <w:rPr>
          <w:lang w:eastAsia="sk-SK"/>
        </w:rPr>
        <w:t>fr</w:t>
      </w:r>
      <w:proofErr w:type="spellEnd"/>
      <w:r w:rsidRPr="00EC57B1">
        <w:rPr>
          <w:lang w:eastAsia="sk-SK"/>
        </w:rPr>
        <w:t xml:space="preserve">. 0/63 hr. 500 mm. </w:t>
      </w:r>
    </w:p>
    <w:p w14:paraId="7960CECA" w14:textId="46CA0A30" w:rsidR="003C23AC" w:rsidRPr="00EC57B1" w:rsidRDefault="003C23AC" w:rsidP="003C23AC">
      <w:pPr>
        <w:rPr>
          <w:lang w:eastAsia="sk-SK"/>
        </w:rPr>
      </w:pPr>
      <w:r w:rsidRPr="00EC57B1">
        <w:rPr>
          <w:lang w:eastAsia="sk-SK"/>
        </w:rPr>
        <w:t xml:space="preserve">Základová konštrukcia stavebného </w:t>
      </w:r>
      <w:r w:rsidR="00302B71" w:rsidRPr="00EC57B1">
        <w:rPr>
          <w:lang w:eastAsia="sk-SK"/>
        </w:rPr>
        <w:t xml:space="preserve">objektu </w:t>
      </w:r>
      <w:r w:rsidRPr="00EC57B1">
        <w:rPr>
          <w:lang w:eastAsia="sk-SK"/>
        </w:rPr>
        <w:t xml:space="preserve">regulácie prietoku kyslíka je navrhnutá ako základová doska „D001“. Základová doska hr. 300 mm je navrhnutá zo železobetónu, betón C25/30, oceľ B500A. Základová doska je osadená na </w:t>
      </w:r>
      <w:proofErr w:type="spellStart"/>
      <w:r w:rsidRPr="00EC57B1">
        <w:rPr>
          <w:lang w:eastAsia="sk-SK"/>
        </w:rPr>
        <w:t>podkladnom</w:t>
      </w:r>
      <w:proofErr w:type="spellEnd"/>
      <w:r w:rsidRPr="00EC57B1">
        <w:rPr>
          <w:lang w:eastAsia="sk-SK"/>
        </w:rPr>
        <w:t xml:space="preserve"> betóne </w:t>
      </w:r>
      <w:proofErr w:type="spellStart"/>
      <w:r w:rsidRPr="00EC57B1">
        <w:rPr>
          <w:lang w:eastAsia="sk-SK"/>
        </w:rPr>
        <w:t>tr</w:t>
      </w:r>
      <w:proofErr w:type="spellEnd"/>
      <w:r w:rsidRPr="00EC57B1">
        <w:rPr>
          <w:lang w:eastAsia="sk-SK"/>
        </w:rPr>
        <w:t>. C12/15 hr. 100 mm a zhutnenom štrkopieskovom vankúši hr. 500 mm (</w:t>
      </w:r>
      <w:proofErr w:type="spellStart"/>
      <w:r w:rsidRPr="00EC57B1">
        <w:rPr>
          <w:lang w:eastAsia="sk-SK"/>
        </w:rPr>
        <w:t>fr</w:t>
      </w:r>
      <w:proofErr w:type="spellEnd"/>
      <w:r w:rsidRPr="00EC57B1">
        <w:rPr>
          <w:lang w:eastAsia="sk-SK"/>
        </w:rPr>
        <w:t xml:space="preserve">. 16/32). Hydroizolácia je navrhnutá PVC fólia SIKAPLAN + </w:t>
      </w:r>
      <w:proofErr w:type="spellStart"/>
      <w:r w:rsidRPr="00EC57B1">
        <w:rPr>
          <w:lang w:eastAsia="sk-SK"/>
        </w:rPr>
        <w:t>geotextília</w:t>
      </w:r>
      <w:proofErr w:type="spellEnd"/>
      <w:r w:rsidRPr="00EC57B1">
        <w:rPr>
          <w:lang w:eastAsia="sk-SK"/>
        </w:rPr>
        <w:t xml:space="preserve">, ktorej ukončenie je cca 300 mm nad upraveným terénom. </w:t>
      </w:r>
    </w:p>
    <w:p w14:paraId="5A4E5C8D" w14:textId="75830D6C" w:rsidR="003C23AC" w:rsidRPr="00EC57B1" w:rsidRDefault="003C23AC" w:rsidP="00721343">
      <w:pPr>
        <w:rPr>
          <w:lang w:eastAsia="sk-SK"/>
        </w:rPr>
      </w:pPr>
      <w:r w:rsidRPr="00EC57B1">
        <w:rPr>
          <w:lang w:eastAsia="sk-SK"/>
        </w:rPr>
        <w:t xml:space="preserve">Súčasťou základových konštrukcií je monolitická železobetónová doska „D002“. Táto slúži ako základová konštrukcia pod TG potrubné trasy. Doska je navrhnutá z betónu </w:t>
      </w:r>
      <w:proofErr w:type="spellStart"/>
      <w:r w:rsidRPr="00EC57B1">
        <w:rPr>
          <w:lang w:eastAsia="sk-SK"/>
        </w:rPr>
        <w:t>tr</w:t>
      </w:r>
      <w:proofErr w:type="spellEnd"/>
      <w:r w:rsidRPr="00EC57B1">
        <w:rPr>
          <w:lang w:eastAsia="sk-SK"/>
        </w:rPr>
        <w:t xml:space="preserve">. C25/30, oceľ B500A, uložená na </w:t>
      </w:r>
      <w:proofErr w:type="spellStart"/>
      <w:r w:rsidRPr="00EC57B1">
        <w:rPr>
          <w:lang w:eastAsia="sk-SK"/>
        </w:rPr>
        <w:t>podkladnom</w:t>
      </w:r>
      <w:proofErr w:type="spellEnd"/>
      <w:r w:rsidRPr="00EC57B1">
        <w:rPr>
          <w:lang w:eastAsia="sk-SK"/>
        </w:rPr>
        <w:t xml:space="preserve"> betóne </w:t>
      </w:r>
      <w:proofErr w:type="spellStart"/>
      <w:r w:rsidRPr="00EC57B1">
        <w:rPr>
          <w:lang w:eastAsia="sk-SK"/>
        </w:rPr>
        <w:t>tr</w:t>
      </w:r>
      <w:proofErr w:type="spellEnd"/>
      <w:r w:rsidRPr="00EC57B1">
        <w:rPr>
          <w:lang w:eastAsia="sk-SK"/>
        </w:rPr>
        <w:t>. C12/15 hr. 100 mm a zhutnenom štrkopieskovom vankúši hr. 200 mm (</w:t>
      </w:r>
      <w:proofErr w:type="spellStart"/>
      <w:r w:rsidRPr="00EC57B1">
        <w:rPr>
          <w:lang w:eastAsia="sk-SK"/>
        </w:rPr>
        <w:t>fr</w:t>
      </w:r>
      <w:proofErr w:type="spellEnd"/>
      <w:r w:rsidRPr="00EC57B1">
        <w:rPr>
          <w:lang w:eastAsia="sk-SK"/>
        </w:rPr>
        <w:t>. 16/32).</w:t>
      </w:r>
    </w:p>
    <w:p w14:paraId="0B41657E" w14:textId="77777777" w:rsidR="003C23AC" w:rsidRPr="00EC57B1" w:rsidRDefault="003C23AC" w:rsidP="003C23AC">
      <w:pPr>
        <w:rPr>
          <w:lang w:eastAsia="sk-SK"/>
        </w:rPr>
      </w:pPr>
      <w:r w:rsidRPr="00EC57B1">
        <w:rPr>
          <w:lang w:eastAsia="sk-SK"/>
        </w:rPr>
        <w:t>Zvislé konštrukcie</w:t>
      </w:r>
    </w:p>
    <w:p w14:paraId="66DF4533" w14:textId="77777777" w:rsidR="003C23AC" w:rsidRPr="00EC57B1" w:rsidRDefault="003C23AC" w:rsidP="003C23AC">
      <w:pPr>
        <w:rPr>
          <w:lang w:eastAsia="sk-SK"/>
        </w:rPr>
      </w:pPr>
      <w:r w:rsidRPr="00EC57B1">
        <w:rPr>
          <w:lang w:eastAsia="sk-SK"/>
        </w:rPr>
        <w:t xml:space="preserve">Stavebný objekt je navrhnutý ako celok železobetónový. Nosné steny „ST001“ až „ST007“a </w:t>
      </w:r>
      <w:proofErr w:type="spellStart"/>
      <w:r w:rsidRPr="00EC57B1">
        <w:rPr>
          <w:lang w:eastAsia="sk-SK"/>
        </w:rPr>
        <w:t>atika</w:t>
      </w:r>
      <w:proofErr w:type="spellEnd"/>
      <w:r w:rsidRPr="00EC57B1">
        <w:rPr>
          <w:lang w:eastAsia="sk-SK"/>
        </w:rPr>
        <w:t xml:space="preserve"> sú železobetónové hr. 300mm z betónu </w:t>
      </w:r>
      <w:proofErr w:type="spellStart"/>
      <w:r w:rsidRPr="00EC57B1">
        <w:rPr>
          <w:lang w:eastAsia="sk-SK"/>
        </w:rPr>
        <w:t>tr</w:t>
      </w:r>
      <w:proofErr w:type="spellEnd"/>
      <w:r w:rsidRPr="00EC57B1">
        <w:rPr>
          <w:lang w:eastAsia="sk-SK"/>
        </w:rPr>
        <w:t>. C25/30 , oceľ B500A.</w:t>
      </w:r>
    </w:p>
    <w:p w14:paraId="13E62AA8" w14:textId="3FA6D21C" w:rsidR="003C23AC" w:rsidRPr="00EC57B1" w:rsidRDefault="003C23AC" w:rsidP="00721343">
      <w:pPr>
        <w:rPr>
          <w:lang w:eastAsia="sk-SK"/>
        </w:rPr>
      </w:pPr>
      <w:r w:rsidRPr="00EC57B1">
        <w:rPr>
          <w:lang w:eastAsia="sk-SK"/>
        </w:rPr>
        <w:t>Objekt je navrhnutý bez dodatočného zateplenia, nakoľko nie je vykurovaný a tepelná izolácia obalových konštrukcií nie je potrebná.</w:t>
      </w:r>
    </w:p>
    <w:p w14:paraId="7FFF3802" w14:textId="77777777" w:rsidR="003C23AC" w:rsidRPr="00EC57B1" w:rsidRDefault="003C23AC" w:rsidP="003C23AC">
      <w:pPr>
        <w:rPr>
          <w:lang w:eastAsia="sk-SK"/>
        </w:rPr>
      </w:pPr>
      <w:r w:rsidRPr="00EC57B1">
        <w:rPr>
          <w:lang w:eastAsia="sk-SK"/>
        </w:rPr>
        <w:t>Vodorovné konštrukcie</w:t>
      </w:r>
    </w:p>
    <w:p w14:paraId="7D14A1C7" w14:textId="77777777" w:rsidR="003C23AC" w:rsidRPr="00EC57B1" w:rsidRDefault="003C23AC" w:rsidP="003C23AC">
      <w:pPr>
        <w:rPr>
          <w:lang w:eastAsia="sk-SK"/>
        </w:rPr>
      </w:pPr>
      <w:r w:rsidRPr="00EC57B1">
        <w:rPr>
          <w:lang w:eastAsia="sk-SK"/>
        </w:rPr>
        <w:t xml:space="preserve">Navrhované vodorovné nosné konštrukcie stavebného objektu pozostávajú zo železobetónovej stropnej dosky „D101“ hr. 300 mm z betónu </w:t>
      </w:r>
      <w:proofErr w:type="spellStart"/>
      <w:r w:rsidRPr="00EC57B1">
        <w:rPr>
          <w:lang w:eastAsia="sk-SK"/>
        </w:rPr>
        <w:t>tr</w:t>
      </w:r>
      <w:proofErr w:type="spellEnd"/>
      <w:r w:rsidRPr="00EC57B1">
        <w:rPr>
          <w:lang w:eastAsia="sk-SK"/>
        </w:rPr>
        <w:t>. C25/30, oceľ B500A.</w:t>
      </w:r>
    </w:p>
    <w:p w14:paraId="64D54247" w14:textId="6D0F7634" w:rsidR="003C23AC" w:rsidRPr="00EC57B1" w:rsidRDefault="003C23AC" w:rsidP="00721343">
      <w:pPr>
        <w:rPr>
          <w:lang w:eastAsia="sk-SK"/>
        </w:rPr>
      </w:pPr>
      <w:r w:rsidRPr="00EC57B1">
        <w:rPr>
          <w:lang w:eastAsia="sk-SK"/>
        </w:rPr>
        <w:t>Vyspádovanie strešnej konštrukcie je navrhnuté z dosiek z minerálnej vlny hr. 100mm  a spádových dosiek z minerálnej vlny hr. 205 – 255 mm.</w:t>
      </w:r>
    </w:p>
    <w:p w14:paraId="645C857E" w14:textId="77777777" w:rsidR="003C23AC" w:rsidRPr="00EC57B1" w:rsidRDefault="003C23AC" w:rsidP="003C23AC">
      <w:pPr>
        <w:rPr>
          <w:lang w:eastAsia="sk-SK"/>
        </w:rPr>
      </w:pPr>
      <w:r w:rsidRPr="00EC57B1">
        <w:rPr>
          <w:lang w:eastAsia="sk-SK"/>
        </w:rPr>
        <w:t>Strešné konštrukcie</w:t>
      </w:r>
    </w:p>
    <w:p w14:paraId="4C7A1B99" w14:textId="77777777" w:rsidR="003C23AC" w:rsidRPr="00EC57B1" w:rsidRDefault="003C23AC" w:rsidP="003C23AC">
      <w:pPr>
        <w:rPr>
          <w:lang w:eastAsia="sk-SK"/>
        </w:rPr>
      </w:pPr>
      <w:r w:rsidRPr="00EC57B1">
        <w:rPr>
          <w:lang w:eastAsia="sk-SK"/>
        </w:rPr>
        <w:lastRenderedPageBreak/>
        <w:t>Strecha je navrhnutá ako jednoplášťová, s povlakovou hydroizoláciou, kotvená s povrchovou hydroizoláciou.</w:t>
      </w:r>
    </w:p>
    <w:p w14:paraId="03819AD9" w14:textId="05369B3C" w:rsidR="003C23AC" w:rsidRPr="00EC57B1" w:rsidRDefault="003C23AC" w:rsidP="003C23AC">
      <w:pPr>
        <w:rPr>
          <w:lang w:eastAsia="sk-SK"/>
        </w:rPr>
      </w:pPr>
      <w:r w:rsidRPr="00EC57B1">
        <w:rPr>
          <w:lang w:eastAsia="sk-SK"/>
        </w:rPr>
        <w:t>Na streche je umiestnený horizontálny istiaci systém (HIS), ktorý je kotvený do monolitickej stropnej dosky pomocou kotevných plechov a kotiev do betónu „</w:t>
      </w:r>
      <w:proofErr w:type="spellStart"/>
      <w:r w:rsidRPr="00EC57B1">
        <w:rPr>
          <w:lang w:eastAsia="sk-SK"/>
        </w:rPr>
        <w:t>Hilty</w:t>
      </w:r>
      <w:proofErr w:type="spellEnd"/>
      <w:r w:rsidRPr="00EC57B1">
        <w:rPr>
          <w:lang w:eastAsia="sk-SK"/>
        </w:rPr>
        <w:t xml:space="preserve"> HSL-3 M12“. Nerezový kotviaci bod „KTB 100“ je prichytený do nosnej oceľovej konštrukcie, naskrutkovaním do vyvŕtaného otvoru Ø 14 mm. HIS je potrebné osadiť pred realizáciou strešného plášťa.</w:t>
      </w:r>
    </w:p>
    <w:p w14:paraId="1E1E1747" w14:textId="77777777" w:rsidR="003C23AC" w:rsidRPr="00EC57B1" w:rsidRDefault="003C23AC" w:rsidP="003C23AC">
      <w:pPr>
        <w:rPr>
          <w:lang w:eastAsia="sk-SK"/>
        </w:rPr>
      </w:pPr>
      <w:r w:rsidRPr="00EC57B1">
        <w:rPr>
          <w:lang w:eastAsia="sk-SK"/>
        </w:rPr>
        <w:t>Skladba strešnej konštrukcie „ST1“:</w:t>
      </w:r>
    </w:p>
    <w:p w14:paraId="036FCB39" w14:textId="1AEE0778" w:rsidR="003C23AC" w:rsidRPr="00EC57B1" w:rsidRDefault="003C23AC" w:rsidP="00BD7315">
      <w:pPr>
        <w:pStyle w:val="Odsekzoznamu"/>
        <w:numPr>
          <w:ilvl w:val="0"/>
          <w:numId w:val="32"/>
        </w:numPr>
        <w:rPr>
          <w:lang w:eastAsia="sk-SK"/>
        </w:rPr>
      </w:pPr>
      <w:r w:rsidRPr="00EC57B1">
        <w:rPr>
          <w:lang w:eastAsia="sk-SK"/>
        </w:rPr>
        <w:t xml:space="preserve">hydroizolačná strešná fólia, hr. 2 mm (ukončiť pod oplechovaním </w:t>
      </w:r>
      <w:proofErr w:type="spellStart"/>
      <w:r w:rsidRPr="00EC57B1">
        <w:rPr>
          <w:lang w:eastAsia="sk-SK"/>
        </w:rPr>
        <w:t>atiky</w:t>
      </w:r>
      <w:proofErr w:type="spellEnd"/>
    </w:p>
    <w:p w14:paraId="72D407AC" w14:textId="77777777" w:rsidR="003C23AC" w:rsidRPr="00EC57B1" w:rsidRDefault="003C23AC" w:rsidP="00BD7315">
      <w:pPr>
        <w:pStyle w:val="Odsekzoznamu"/>
        <w:numPr>
          <w:ilvl w:val="0"/>
          <w:numId w:val="32"/>
        </w:numPr>
        <w:rPr>
          <w:lang w:eastAsia="sk-SK"/>
        </w:rPr>
      </w:pPr>
      <w:proofErr w:type="spellStart"/>
      <w:r w:rsidRPr="00EC57B1">
        <w:rPr>
          <w:lang w:eastAsia="sk-SK"/>
        </w:rPr>
        <w:t>geotextília</w:t>
      </w:r>
      <w:proofErr w:type="spellEnd"/>
      <w:r w:rsidRPr="00EC57B1">
        <w:rPr>
          <w:lang w:eastAsia="sk-SK"/>
        </w:rPr>
        <w:t xml:space="preserve">, </w:t>
      </w:r>
      <w:bookmarkStart w:id="80" w:name="_Hlk178344598"/>
      <w:r w:rsidRPr="00EC57B1">
        <w:rPr>
          <w:lang w:eastAsia="sk-SK"/>
        </w:rPr>
        <w:t>min. 300g/m</w:t>
      </w:r>
      <w:r w:rsidRPr="00EC57B1">
        <w:rPr>
          <w:vertAlign w:val="superscript"/>
          <w:lang w:eastAsia="sk-SK"/>
        </w:rPr>
        <w:t>2</w:t>
      </w:r>
      <w:bookmarkEnd w:id="80"/>
    </w:p>
    <w:p w14:paraId="4B3733A4" w14:textId="0B5A0070" w:rsidR="003C23AC" w:rsidRPr="00EC57B1" w:rsidRDefault="003C23AC" w:rsidP="00BD7315">
      <w:pPr>
        <w:pStyle w:val="Odsekzoznamu"/>
        <w:numPr>
          <w:ilvl w:val="0"/>
          <w:numId w:val="32"/>
        </w:numPr>
        <w:rPr>
          <w:lang w:eastAsia="sk-SK"/>
        </w:rPr>
      </w:pPr>
      <w:r w:rsidRPr="00EC57B1">
        <w:rPr>
          <w:lang w:eastAsia="sk-SK"/>
        </w:rPr>
        <w:t>spádové dosky z minerálnej vlny, hr. 50 ~ 254 mm</w:t>
      </w:r>
    </w:p>
    <w:p w14:paraId="1FC4F29F" w14:textId="2FD2B4D4" w:rsidR="003C23AC" w:rsidRPr="00EC57B1" w:rsidRDefault="003C23AC" w:rsidP="00BD7315">
      <w:pPr>
        <w:pStyle w:val="Odsekzoznamu"/>
        <w:numPr>
          <w:ilvl w:val="0"/>
          <w:numId w:val="32"/>
        </w:numPr>
        <w:rPr>
          <w:lang w:eastAsia="sk-SK"/>
        </w:rPr>
      </w:pPr>
      <w:r w:rsidRPr="00EC57B1">
        <w:rPr>
          <w:lang w:eastAsia="sk-SK"/>
        </w:rPr>
        <w:t>tepelná izolácia z minerálnej vlny</w:t>
      </w:r>
      <w:r w:rsidR="00302B71" w:rsidRPr="00EC57B1">
        <w:rPr>
          <w:lang w:eastAsia="sk-SK"/>
        </w:rPr>
        <w:t>,</w:t>
      </w:r>
      <w:r w:rsidRPr="00EC57B1">
        <w:rPr>
          <w:lang w:eastAsia="sk-SK"/>
        </w:rPr>
        <w:t xml:space="preserve"> hr. 100 mm</w:t>
      </w:r>
    </w:p>
    <w:p w14:paraId="619C81A5" w14:textId="416FFDE9" w:rsidR="003C23AC" w:rsidRPr="00EC57B1" w:rsidRDefault="003C23AC" w:rsidP="00BD7315">
      <w:pPr>
        <w:pStyle w:val="Odsekzoznamu"/>
        <w:numPr>
          <w:ilvl w:val="0"/>
          <w:numId w:val="32"/>
        </w:numPr>
        <w:rPr>
          <w:lang w:eastAsia="sk-SK"/>
        </w:rPr>
      </w:pPr>
      <w:proofErr w:type="spellStart"/>
      <w:r w:rsidRPr="00EC57B1">
        <w:rPr>
          <w:lang w:eastAsia="sk-SK"/>
        </w:rPr>
        <w:t>parozábrana</w:t>
      </w:r>
      <w:proofErr w:type="spellEnd"/>
      <w:r w:rsidRPr="00EC57B1">
        <w:rPr>
          <w:lang w:eastAsia="sk-SK"/>
        </w:rPr>
        <w:t xml:space="preserve"> (celoplošne zváraná)</w:t>
      </w:r>
    </w:p>
    <w:p w14:paraId="4C268682" w14:textId="77777777" w:rsidR="003C23AC" w:rsidRPr="00EC57B1" w:rsidRDefault="003C23AC" w:rsidP="00BD7315">
      <w:pPr>
        <w:pStyle w:val="Odsekzoznamu"/>
        <w:numPr>
          <w:ilvl w:val="0"/>
          <w:numId w:val="32"/>
        </w:numPr>
        <w:rPr>
          <w:lang w:eastAsia="sk-SK"/>
        </w:rPr>
      </w:pPr>
      <w:proofErr w:type="spellStart"/>
      <w:r w:rsidRPr="00EC57B1">
        <w:rPr>
          <w:lang w:eastAsia="sk-SK"/>
        </w:rPr>
        <w:t>geotextília</w:t>
      </w:r>
      <w:proofErr w:type="spellEnd"/>
      <w:r w:rsidRPr="00EC57B1">
        <w:rPr>
          <w:lang w:eastAsia="sk-SK"/>
        </w:rPr>
        <w:t>, min. 300g/m</w:t>
      </w:r>
      <w:r w:rsidRPr="00EC57B1">
        <w:rPr>
          <w:vertAlign w:val="superscript"/>
          <w:lang w:eastAsia="sk-SK"/>
        </w:rPr>
        <w:t>2</w:t>
      </w:r>
    </w:p>
    <w:p w14:paraId="7D0314D2" w14:textId="77777777" w:rsidR="003C23AC" w:rsidRPr="00EC57B1" w:rsidRDefault="003C23AC" w:rsidP="00BD7315">
      <w:pPr>
        <w:pStyle w:val="Odsekzoznamu"/>
        <w:numPr>
          <w:ilvl w:val="0"/>
          <w:numId w:val="32"/>
        </w:numPr>
        <w:rPr>
          <w:lang w:eastAsia="sk-SK"/>
        </w:rPr>
      </w:pPr>
      <w:r w:rsidRPr="00EC57B1">
        <w:rPr>
          <w:lang w:eastAsia="sk-SK"/>
        </w:rPr>
        <w:t xml:space="preserve">železobetónová stropná doska z betónu </w:t>
      </w:r>
      <w:proofErr w:type="spellStart"/>
      <w:r w:rsidRPr="00EC57B1">
        <w:rPr>
          <w:lang w:eastAsia="sk-SK"/>
        </w:rPr>
        <w:t>tr</w:t>
      </w:r>
      <w:proofErr w:type="spellEnd"/>
      <w:r w:rsidRPr="00EC57B1">
        <w:rPr>
          <w:lang w:eastAsia="sk-SK"/>
        </w:rPr>
        <w:t>. C25/30 hr. 300 mm</w:t>
      </w:r>
    </w:p>
    <w:p w14:paraId="6C548A62" w14:textId="094A59F2" w:rsidR="003C23AC" w:rsidRPr="00EC57B1" w:rsidRDefault="003C23AC" w:rsidP="00721343">
      <w:pPr>
        <w:rPr>
          <w:lang w:eastAsia="sk-SK"/>
        </w:rPr>
      </w:pPr>
      <w:r w:rsidRPr="00EC57B1">
        <w:rPr>
          <w:lang w:eastAsia="sk-SK"/>
        </w:rPr>
        <w:t>Strecha je jednostranne spádovaná k dažďovému žľabu a zvodu so zaústením do dažďovej kanalizácie.</w:t>
      </w:r>
    </w:p>
    <w:p w14:paraId="024DB2F0" w14:textId="77777777" w:rsidR="003C23AC" w:rsidRPr="00EC57B1" w:rsidRDefault="003C23AC" w:rsidP="003C23AC">
      <w:pPr>
        <w:rPr>
          <w:lang w:eastAsia="sk-SK"/>
        </w:rPr>
      </w:pPr>
      <w:r w:rsidRPr="00EC57B1">
        <w:rPr>
          <w:lang w:eastAsia="sk-SK"/>
        </w:rPr>
        <w:t>Podlahy</w:t>
      </w:r>
    </w:p>
    <w:p w14:paraId="79D652DD" w14:textId="77777777" w:rsidR="003C23AC" w:rsidRPr="00EC57B1" w:rsidRDefault="003C23AC" w:rsidP="003C23AC">
      <w:pPr>
        <w:rPr>
          <w:lang w:eastAsia="sk-SK"/>
        </w:rPr>
      </w:pPr>
      <w:r w:rsidRPr="00EC57B1">
        <w:rPr>
          <w:lang w:eastAsia="sk-SK"/>
        </w:rPr>
        <w:t>Nášľapné podlahové vrstvy podláh sú navrhnuté ako antistatické v obidvoch miestnostiach.</w:t>
      </w:r>
    </w:p>
    <w:p w14:paraId="2E35D28A" w14:textId="77777777" w:rsidR="003C23AC" w:rsidRPr="00EC57B1" w:rsidRDefault="003C23AC" w:rsidP="003C23AC">
      <w:pPr>
        <w:rPr>
          <w:lang w:eastAsia="sk-SK"/>
        </w:rPr>
      </w:pPr>
      <w:r w:rsidRPr="00EC57B1">
        <w:rPr>
          <w:lang w:eastAsia="sk-SK"/>
        </w:rPr>
        <w:t>Skladba podlahovej konštrukcie „P1“:</w:t>
      </w:r>
    </w:p>
    <w:p w14:paraId="61DAB20D" w14:textId="14F6C93F" w:rsidR="003C23AC" w:rsidRPr="00EC57B1" w:rsidRDefault="003C23AC" w:rsidP="00BD7315">
      <w:pPr>
        <w:pStyle w:val="Odsekzoznamu"/>
        <w:numPr>
          <w:ilvl w:val="0"/>
          <w:numId w:val="31"/>
        </w:numPr>
        <w:rPr>
          <w:lang w:eastAsia="sk-SK"/>
        </w:rPr>
      </w:pPr>
      <w:r w:rsidRPr="00EC57B1">
        <w:rPr>
          <w:lang w:eastAsia="sk-SK"/>
        </w:rPr>
        <w:t xml:space="preserve">2x </w:t>
      </w:r>
      <w:proofErr w:type="spellStart"/>
      <w:r w:rsidRPr="00EC57B1">
        <w:rPr>
          <w:lang w:eastAsia="sk-SK"/>
        </w:rPr>
        <w:t>protiprašný</w:t>
      </w:r>
      <w:proofErr w:type="spellEnd"/>
      <w:r w:rsidRPr="00EC57B1">
        <w:rPr>
          <w:lang w:eastAsia="sk-SK"/>
        </w:rPr>
        <w:t xml:space="preserve"> náter </w:t>
      </w:r>
    </w:p>
    <w:p w14:paraId="1DED8639" w14:textId="77777777" w:rsidR="003C23AC" w:rsidRPr="00EC57B1" w:rsidRDefault="003C23AC" w:rsidP="00BD7315">
      <w:pPr>
        <w:pStyle w:val="Odsekzoznamu"/>
        <w:numPr>
          <w:ilvl w:val="0"/>
          <w:numId w:val="31"/>
        </w:numPr>
        <w:rPr>
          <w:lang w:eastAsia="sk-SK"/>
        </w:rPr>
      </w:pPr>
      <w:proofErr w:type="spellStart"/>
      <w:r w:rsidRPr="00EC57B1">
        <w:rPr>
          <w:lang w:eastAsia="sk-SK"/>
        </w:rPr>
        <w:t>polymercementový</w:t>
      </w:r>
      <w:proofErr w:type="spellEnd"/>
      <w:r w:rsidRPr="00EC57B1">
        <w:rPr>
          <w:lang w:eastAsia="sk-SK"/>
        </w:rPr>
        <w:t xml:space="preserve"> poter hr. 20 mm</w:t>
      </w:r>
    </w:p>
    <w:p w14:paraId="3C4308F5" w14:textId="77777777" w:rsidR="003C23AC" w:rsidRPr="00EC57B1" w:rsidRDefault="003C23AC" w:rsidP="00BD7315">
      <w:pPr>
        <w:pStyle w:val="Odsekzoznamu"/>
        <w:numPr>
          <w:ilvl w:val="0"/>
          <w:numId w:val="31"/>
        </w:numPr>
        <w:rPr>
          <w:lang w:eastAsia="sk-SK"/>
        </w:rPr>
      </w:pPr>
      <w:r w:rsidRPr="00EC57B1">
        <w:rPr>
          <w:lang w:eastAsia="sk-SK"/>
        </w:rPr>
        <w:t>betónová mazanina hr. 30 mm</w:t>
      </w:r>
    </w:p>
    <w:p w14:paraId="72BB6715" w14:textId="77777777" w:rsidR="003C23AC" w:rsidRPr="00EC57B1" w:rsidRDefault="003C23AC" w:rsidP="00BD7315">
      <w:pPr>
        <w:pStyle w:val="Odsekzoznamu"/>
        <w:numPr>
          <w:ilvl w:val="0"/>
          <w:numId w:val="31"/>
        </w:numPr>
        <w:rPr>
          <w:lang w:eastAsia="sk-SK"/>
        </w:rPr>
      </w:pPr>
      <w:r w:rsidRPr="00EC57B1">
        <w:rPr>
          <w:lang w:eastAsia="sk-SK"/>
        </w:rPr>
        <w:t xml:space="preserve">železobetónová betónová doska z betónu </w:t>
      </w:r>
      <w:proofErr w:type="spellStart"/>
      <w:r w:rsidRPr="00EC57B1">
        <w:rPr>
          <w:lang w:eastAsia="sk-SK"/>
        </w:rPr>
        <w:t>tr</w:t>
      </w:r>
      <w:proofErr w:type="spellEnd"/>
      <w:r w:rsidRPr="00EC57B1">
        <w:rPr>
          <w:lang w:eastAsia="sk-SK"/>
        </w:rPr>
        <w:t>. C25/30  hr. 300 mm</w:t>
      </w:r>
    </w:p>
    <w:p w14:paraId="1A6E86CB" w14:textId="5DC8A260" w:rsidR="003C23AC" w:rsidRPr="00EC57B1" w:rsidRDefault="003C23AC" w:rsidP="00BD7315">
      <w:pPr>
        <w:pStyle w:val="Odsekzoznamu"/>
        <w:numPr>
          <w:ilvl w:val="0"/>
          <w:numId w:val="31"/>
        </w:numPr>
        <w:rPr>
          <w:lang w:eastAsia="sk-SK"/>
        </w:rPr>
      </w:pPr>
      <w:r w:rsidRPr="00EC57B1">
        <w:rPr>
          <w:lang w:eastAsia="sk-SK"/>
        </w:rPr>
        <w:t>PVC fólia</w:t>
      </w:r>
    </w:p>
    <w:p w14:paraId="1D35DE75" w14:textId="77777777" w:rsidR="003C23AC" w:rsidRPr="00EC57B1" w:rsidRDefault="003C23AC" w:rsidP="00BD7315">
      <w:pPr>
        <w:pStyle w:val="Odsekzoznamu"/>
        <w:numPr>
          <w:ilvl w:val="0"/>
          <w:numId w:val="31"/>
        </w:numPr>
        <w:rPr>
          <w:lang w:eastAsia="sk-SK"/>
        </w:rPr>
      </w:pPr>
      <w:r w:rsidRPr="00EC57B1">
        <w:rPr>
          <w:lang w:eastAsia="sk-SK"/>
        </w:rPr>
        <w:t xml:space="preserve">ochranná </w:t>
      </w:r>
      <w:proofErr w:type="spellStart"/>
      <w:r w:rsidRPr="00EC57B1">
        <w:rPr>
          <w:lang w:eastAsia="sk-SK"/>
        </w:rPr>
        <w:t>geotextília</w:t>
      </w:r>
      <w:proofErr w:type="spellEnd"/>
      <w:r w:rsidRPr="00EC57B1">
        <w:rPr>
          <w:lang w:eastAsia="sk-SK"/>
        </w:rPr>
        <w:t xml:space="preserve"> 400 g/m</w:t>
      </w:r>
    </w:p>
    <w:p w14:paraId="36A3F7A3" w14:textId="77777777" w:rsidR="003C23AC" w:rsidRPr="00EC57B1" w:rsidRDefault="003C23AC" w:rsidP="00BD7315">
      <w:pPr>
        <w:pStyle w:val="Odsekzoznamu"/>
        <w:numPr>
          <w:ilvl w:val="0"/>
          <w:numId w:val="31"/>
        </w:numPr>
        <w:rPr>
          <w:lang w:eastAsia="sk-SK"/>
        </w:rPr>
      </w:pPr>
      <w:proofErr w:type="spellStart"/>
      <w:r w:rsidRPr="00EC57B1">
        <w:rPr>
          <w:lang w:eastAsia="sk-SK"/>
        </w:rPr>
        <w:t>podkladný</w:t>
      </w:r>
      <w:proofErr w:type="spellEnd"/>
      <w:r w:rsidRPr="00EC57B1">
        <w:rPr>
          <w:lang w:eastAsia="sk-SK"/>
        </w:rPr>
        <w:t xml:space="preserve"> betón triedy C12/15  hr. 100 mm</w:t>
      </w:r>
    </w:p>
    <w:p w14:paraId="3919D45A" w14:textId="47175944" w:rsidR="003C23AC" w:rsidRPr="00EC57B1" w:rsidRDefault="003C23AC" w:rsidP="00BD7315">
      <w:pPr>
        <w:pStyle w:val="Odsekzoznamu"/>
        <w:numPr>
          <w:ilvl w:val="0"/>
          <w:numId w:val="31"/>
        </w:numPr>
        <w:rPr>
          <w:lang w:eastAsia="sk-SK"/>
        </w:rPr>
      </w:pPr>
      <w:r w:rsidRPr="00EC57B1">
        <w:rPr>
          <w:lang w:eastAsia="sk-SK"/>
        </w:rPr>
        <w:t xml:space="preserve">zhutnená </w:t>
      </w:r>
      <w:proofErr w:type="spellStart"/>
      <w:r w:rsidRPr="00EC57B1">
        <w:rPr>
          <w:lang w:eastAsia="sk-SK"/>
        </w:rPr>
        <w:t>štrkodrva</w:t>
      </w:r>
      <w:proofErr w:type="spellEnd"/>
      <w:r w:rsidRPr="00EC57B1">
        <w:rPr>
          <w:lang w:eastAsia="sk-SK"/>
        </w:rPr>
        <w:t xml:space="preserve"> frakcie 16/32 hr.500 mm.</w:t>
      </w:r>
    </w:p>
    <w:p w14:paraId="2EF4481A" w14:textId="77777777" w:rsidR="003C23AC" w:rsidRPr="00EC57B1" w:rsidRDefault="003C23AC" w:rsidP="003C23AC">
      <w:pPr>
        <w:rPr>
          <w:lang w:eastAsia="sk-SK"/>
        </w:rPr>
      </w:pPr>
      <w:r w:rsidRPr="00EC57B1">
        <w:rPr>
          <w:lang w:eastAsia="sk-SK"/>
        </w:rPr>
        <w:t>Výplne otvorov</w:t>
      </w:r>
    </w:p>
    <w:p w14:paraId="4B04F74D" w14:textId="77777777" w:rsidR="00352B00" w:rsidRPr="00EC57B1" w:rsidRDefault="00352B00" w:rsidP="00352B00">
      <w:pPr>
        <w:rPr>
          <w:b/>
        </w:rPr>
      </w:pPr>
      <w:r w:rsidRPr="00EC57B1">
        <w:t>Dvere rozmerov 800/2000, 900/2000 a vráta 1200/2400 v obvodovom plášti sú oceľové, osadené do uholníkových zárubni s protipožiarnou odolnosťou 120 minút. Vetracie otvory sú osadené žalúziami s  protipožiarnou odolnosťou 120 minút.</w:t>
      </w:r>
    </w:p>
    <w:p w14:paraId="0743F679" w14:textId="77777777" w:rsidR="003C23AC" w:rsidRPr="00EC57B1" w:rsidRDefault="003C23AC" w:rsidP="003C23AC">
      <w:pPr>
        <w:rPr>
          <w:lang w:eastAsia="sk-SK"/>
        </w:rPr>
      </w:pPr>
      <w:r w:rsidRPr="00EC57B1">
        <w:rPr>
          <w:lang w:eastAsia="sk-SK"/>
        </w:rPr>
        <w:t>Povrchové úpravy</w:t>
      </w:r>
    </w:p>
    <w:p w14:paraId="555342A4" w14:textId="77777777" w:rsidR="003C23AC" w:rsidRPr="00EC57B1" w:rsidRDefault="003C23AC" w:rsidP="003C23AC">
      <w:pPr>
        <w:rPr>
          <w:lang w:eastAsia="sk-SK"/>
        </w:rPr>
      </w:pPr>
      <w:r w:rsidRPr="00EC57B1">
        <w:rPr>
          <w:lang w:eastAsia="sk-SK"/>
        </w:rPr>
        <w:t>Vnútorné : Povrchové úpravy stien a stropov interiérových priestorov objektu pozostávajú z pohľadového betónu.</w:t>
      </w:r>
    </w:p>
    <w:p w14:paraId="763080BD" w14:textId="77777777" w:rsidR="003C23AC" w:rsidRPr="00EC57B1" w:rsidRDefault="003C23AC" w:rsidP="003C23AC">
      <w:pPr>
        <w:rPr>
          <w:lang w:eastAsia="sk-SK"/>
        </w:rPr>
      </w:pPr>
      <w:r w:rsidRPr="00EC57B1">
        <w:rPr>
          <w:lang w:eastAsia="sk-SK"/>
        </w:rPr>
        <w:t>Zábradlie a vonkajší rebrík natrieť 1 x základným a 2 x vrchným syntetickým náterom , farby žltej.</w:t>
      </w:r>
    </w:p>
    <w:p w14:paraId="36FC8DEE" w14:textId="04DC8A86" w:rsidR="003C23AC" w:rsidRPr="00EC57B1" w:rsidRDefault="003C23AC" w:rsidP="00721343">
      <w:pPr>
        <w:rPr>
          <w:lang w:eastAsia="sk-SK"/>
        </w:rPr>
      </w:pPr>
      <w:r w:rsidRPr="00EC57B1">
        <w:rPr>
          <w:lang w:eastAsia="sk-SK"/>
        </w:rPr>
        <w:t xml:space="preserve">Dvere a vráta vo fasáde objektu sú navrhnuté farby </w:t>
      </w:r>
      <w:proofErr w:type="spellStart"/>
      <w:r w:rsidRPr="00EC57B1">
        <w:rPr>
          <w:lang w:eastAsia="sk-SK"/>
        </w:rPr>
        <w:t>svetl</w:t>
      </w:r>
      <w:r w:rsidR="00514A33" w:rsidRPr="00EC57B1">
        <w:rPr>
          <w:lang w:eastAsia="sk-SK"/>
        </w:rPr>
        <w:t>modrej</w:t>
      </w:r>
      <w:proofErr w:type="spellEnd"/>
      <w:r w:rsidRPr="00EC57B1">
        <w:rPr>
          <w:lang w:eastAsia="sk-SK"/>
        </w:rPr>
        <w:t xml:space="preserve"> RAL </w:t>
      </w:r>
      <w:r w:rsidR="00514A33" w:rsidRPr="00EC57B1">
        <w:rPr>
          <w:lang w:eastAsia="sk-SK"/>
        </w:rPr>
        <w:t>5012</w:t>
      </w:r>
      <w:r w:rsidRPr="00EC57B1">
        <w:rPr>
          <w:lang w:eastAsia="sk-SK"/>
        </w:rPr>
        <w:t>.</w:t>
      </w:r>
    </w:p>
    <w:p w14:paraId="11DDBD3A" w14:textId="77777777" w:rsidR="003C23AC" w:rsidRPr="00EC57B1" w:rsidRDefault="003C23AC" w:rsidP="003C23AC">
      <w:pPr>
        <w:rPr>
          <w:lang w:eastAsia="sk-SK"/>
        </w:rPr>
      </w:pPr>
      <w:r w:rsidRPr="00EC57B1">
        <w:rPr>
          <w:lang w:eastAsia="sk-SK"/>
        </w:rPr>
        <w:t>Ostatné konštrukcie</w:t>
      </w:r>
    </w:p>
    <w:p w14:paraId="02B124C7" w14:textId="77777777" w:rsidR="003C23AC" w:rsidRPr="00EC57B1" w:rsidRDefault="003C23AC" w:rsidP="003C23AC">
      <w:pPr>
        <w:rPr>
          <w:lang w:eastAsia="sk-SK"/>
        </w:rPr>
      </w:pPr>
      <w:r w:rsidRPr="00EC57B1">
        <w:rPr>
          <w:lang w:eastAsia="sk-SK"/>
        </w:rPr>
        <w:lastRenderedPageBreak/>
        <w:t>Navrhované klampiarske práce a odvodňovací systém budú zrealizované z </w:t>
      </w:r>
      <w:proofErr w:type="spellStart"/>
      <w:r w:rsidRPr="00EC57B1">
        <w:rPr>
          <w:lang w:eastAsia="sk-SK"/>
        </w:rPr>
        <w:t>poplastovaného</w:t>
      </w:r>
      <w:proofErr w:type="spellEnd"/>
      <w:r w:rsidRPr="00EC57B1">
        <w:rPr>
          <w:lang w:eastAsia="sk-SK"/>
        </w:rPr>
        <w:t xml:space="preserve"> plechu hr. 0,6 mm farby RAL 9006.</w:t>
      </w:r>
    </w:p>
    <w:p w14:paraId="60DC9D70" w14:textId="77777777" w:rsidR="003C23AC" w:rsidRPr="00EC57B1" w:rsidRDefault="003C23AC" w:rsidP="003C23AC">
      <w:pPr>
        <w:rPr>
          <w:lang w:eastAsia="sk-SK"/>
        </w:rPr>
      </w:pPr>
      <w:r w:rsidRPr="00EC57B1">
        <w:rPr>
          <w:lang w:eastAsia="sk-SK"/>
        </w:rPr>
        <w:t>Detaily klampiarskych výrobkov realizovať v zmysle STN 73 3610, technologického predpisu a typových detailov.</w:t>
      </w:r>
    </w:p>
    <w:p w14:paraId="3AA1605C" w14:textId="77777777" w:rsidR="003C23AC" w:rsidRPr="00EC57B1" w:rsidRDefault="003C23AC" w:rsidP="003C23AC">
      <w:pPr>
        <w:rPr>
          <w:lang w:eastAsia="sk-SK"/>
        </w:rPr>
      </w:pPr>
    </w:p>
    <w:p w14:paraId="471FEF23" w14:textId="005E0567" w:rsidR="003C23AC" w:rsidRPr="00EC57B1" w:rsidRDefault="00776557" w:rsidP="00903211">
      <w:pPr>
        <w:rPr>
          <w:b/>
          <w:bCs/>
          <w:lang w:eastAsia="sk-SK"/>
        </w:rPr>
      </w:pPr>
      <w:r w:rsidRPr="00EC57B1">
        <w:rPr>
          <w:b/>
          <w:bCs/>
          <w:lang w:eastAsia="sk-SK"/>
        </w:rPr>
        <w:t>Časť: SO 201.EE</w:t>
      </w:r>
    </w:p>
    <w:p w14:paraId="569EBED0" w14:textId="77777777" w:rsidR="00776557" w:rsidRPr="00EC57B1" w:rsidRDefault="00776557" w:rsidP="00721343"/>
    <w:p w14:paraId="573143A9" w14:textId="6C2806EE" w:rsidR="00721343" w:rsidRPr="00EC57B1" w:rsidRDefault="00721343" w:rsidP="00721343">
      <w:pPr>
        <w:rPr>
          <w:sz w:val="22"/>
        </w:rPr>
      </w:pPr>
      <w:r w:rsidRPr="00EC57B1">
        <w:t>V časti Osvetlenie, uzemnenie a bleskozvod bude riešené osvetlenie, zásuvkové skrine a rozvodu uzemnenia pre TG zariadenia.</w:t>
      </w:r>
    </w:p>
    <w:p w14:paraId="5E03CA29" w14:textId="77777777" w:rsidR="003C23AC" w:rsidRPr="00EC57B1" w:rsidRDefault="003C23AC" w:rsidP="00903211">
      <w:pPr>
        <w:rPr>
          <w:lang w:eastAsia="sk-SK"/>
        </w:rPr>
      </w:pPr>
    </w:p>
    <w:p w14:paraId="1EA0A637" w14:textId="77777777" w:rsidR="00721343" w:rsidRPr="00EC57B1" w:rsidRDefault="00721343" w:rsidP="00721343">
      <w:pPr>
        <w:rPr>
          <w:lang w:eastAsia="sk-SK"/>
        </w:rPr>
      </w:pPr>
      <w:bookmarkStart w:id="81" w:name="_Toc23318810"/>
      <w:bookmarkStart w:id="82" w:name="_Toc176259349"/>
      <w:r w:rsidRPr="00EC57B1">
        <w:rPr>
          <w:lang w:eastAsia="sk-SK"/>
        </w:rPr>
        <w:t>ROZSAH PROJEKTU</w:t>
      </w:r>
      <w:bookmarkEnd w:id="81"/>
      <w:bookmarkEnd w:id="82"/>
    </w:p>
    <w:p w14:paraId="14155D6E" w14:textId="77777777" w:rsidR="00721343" w:rsidRPr="00EC57B1" w:rsidRDefault="00721343" w:rsidP="00721343">
      <w:pPr>
        <w:rPr>
          <w:lang w:eastAsia="sk-SK"/>
        </w:rPr>
      </w:pPr>
    </w:p>
    <w:p w14:paraId="12AE0973" w14:textId="77777777" w:rsidR="00721343" w:rsidRPr="00EC57B1" w:rsidRDefault="00721343" w:rsidP="00721343">
      <w:pPr>
        <w:rPr>
          <w:lang w:eastAsia="sk-SK"/>
        </w:rPr>
      </w:pPr>
      <w:bookmarkStart w:id="83" w:name="_Toc411787455"/>
      <w:bookmarkStart w:id="84" w:name="_Toc531272103"/>
      <w:bookmarkStart w:id="85" w:name="_Toc531687617"/>
      <w:bookmarkStart w:id="86" w:name="_Toc23318811"/>
      <w:bookmarkStart w:id="87" w:name="_Toc176259350"/>
      <w:r w:rsidRPr="00EC57B1">
        <w:rPr>
          <w:lang w:eastAsia="sk-SK"/>
        </w:rPr>
        <w:t>PROJEKT RIEŠI</w:t>
      </w:r>
      <w:bookmarkEnd w:id="83"/>
      <w:bookmarkEnd w:id="84"/>
      <w:bookmarkEnd w:id="85"/>
      <w:bookmarkEnd w:id="86"/>
      <w:bookmarkEnd w:id="87"/>
    </w:p>
    <w:p w14:paraId="39AD3501" w14:textId="77777777" w:rsidR="00721343" w:rsidRPr="00EC57B1" w:rsidRDefault="00721343" w:rsidP="00721343">
      <w:pPr>
        <w:rPr>
          <w:lang w:eastAsia="sk-SK"/>
        </w:rPr>
      </w:pPr>
      <w:r w:rsidRPr="00EC57B1">
        <w:rPr>
          <w:lang w:eastAsia="sk-SK"/>
        </w:rPr>
        <w:t>- Prípojku pre rozvádzač RS211-1-1J/1-1</w:t>
      </w:r>
    </w:p>
    <w:p w14:paraId="44D731FE" w14:textId="77777777" w:rsidR="00721343" w:rsidRPr="00EC57B1" w:rsidRDefault="00721343" w:rsidP="00721343">
      <w:pPr>
        <w:rPr>
          <w:lang w:eastAsia="sk-SK"/>
        </w:rPr>
      </w:pPr>
      <w:r w:rsidRPr="00EC57B1">
        <w:rPr>
          <w:lang w:eastAsia="sk-SK"/>
        </w:rPr>
        <w:t>- Rozvádzač RS211-1-1J/1-1</w:t>
      </w:r>
    </w:p>
    <w:p w14:paraId="0EA5B3D2" w14:textId="77777777" w:rsidR="00721343" w:rsidRPr="00EC57B1" w:rsidRDefault="00721343" w:rsidP="00721343">
      <w:pPr>
        <w:rPr>
          <w:lang w:eastAsia="sk-SK"/>
        </w:rPr>
      </w:pPr>
      <w:r w:rsidRPr="00EC57B1">
        <w:rPr>
          <w:lang w:eastAsia="sk-SK"/>
        </w:rPr>
        <w:t>- Svetelná a zásuvková inštalácia</w:t>
      </w:r>
    </w:p>
    <w:p w14:paraId="05F02AE7" w14:textId="77777777" w:rsidR="00721343" w:rsidRPr="00EC57B1" w:rsidRDefault="00721343" w:rsidP="00721343">
      <w:pPr>
        <w:rPr>
          <w:lang w:eastAsia="sk-SK"/>
        </w:rPr>
      </w:pPr>
      <w:r w:rsidRPr="00EC57B1">
        <w:rPr>
          <w:lang w:eastAsia="sk-SK"/>
        </w:rPr>
        <w:t>- Napojenie vykurovania</w:t>
      </w:r>
    </w:p>
    <w:p w14:paraId="4E41AE3F" w14:textId="2B6D860F" w:rsidR="00721343" w:rsidRPr="00EC57B1" w:rsidRDefault="00721343" w:rsidP="00721343">
      <w:pPr>
        <w:rPr>
          <w:lang w:eastAsia="sk-SK"/>
        </w:rPr>
      </w:pPr>
      <w:r w:rsidRPr="00EC57B1">
        <w:rPr>
          <w:lang w:eastAsia="sk-SK"/>
        </w:rPr>
        <w:t>- Uzemnenie</w:t>
      </w:r>
    </w:p>
    <w:p w14:paraId="48C67423" w14:textId="77777777" w:rsidR="00721343" w:rsidRPr="00EC57B1" w:rsidRDefault="00721343" w:rsidP="00721343">
      <w:pPr>
        <w:rPr>
          <w:lang w:eastAsia="sk-SK"/>
        </w:rPr>
      </w:pPr>
      <w:r w:rsidRPr="00EC57B1">
        <w:rPr>
          <w:lang w:eastAsia="sk-SK"/>
        </w:rPr>
        <w:t xml:space="preserve"> </w:t>
      </w:r>
      <w:bookmarkStart w:id="88" w:name="_Toc411787456"/>
      <w:bookmarkStart w:id="89" w:name="_Toc531272104"/>
      <w:bookmarkStart w:id="90" w:name="_Toc531687618"/>
      <w:bookmarkStart w:id="91" w:name="_Toc23318812"/>
      <w:bookmarkStart w:id="92" w:name="_Toc176259351"/>
      <w:r w:rsidRPr="00EC57B1">
        <w:rPr>
          <w:lang w:eastAsia="sk-SK"/>
        </w:rPr>
        <w:t>PROJEKT NERIEŠI</w:t>
      </w:r>
      <w:bookmarkEnd w:id="88"/>
      <w:bookmarkEnd w:id="89"/>
      <w:bookmarkEnd w:id="90"/>
      <w:bookmarkEnd w:id="91"/>
      <w:bookmarkEnd w:id="92"/>
    </w:p>
    <w:p w14:paraId="006246F9" w14:textId="77777777" w:rsidR="00721343" w:rsidRPr="00EC57B1" w:rsidRDefault="00721343" w:rsidP="00721343">
      <w:pPr>
        <w:rPr>
          <w:lang w:eastAsia="sk-SK"/>
        </w:rPr>
      </w:pPr>
      <w:r w:rsidRPr="00EC57B1">
        <w:rPr>
          <w:lang w:eastAsia="sk-SK"/>
        </w:rPr>
        <w:t>- Rozvádzač RS211-1-1J/1– jestvujúci;</w:t>
      </w:r>
    </w:p>
    <w:p w14:paraId="55497348" w14:textId="77777777" w:rsidR="00721343" w:rsidRPr="00EC57B1" w:rsidRDefault="00721343" w:rsidP="00721343">
      <w:pPr>
        <w:rPr>
          <w:lang w:eastAsia="sk-SK"/>
        </w:rPr>
      </w:pPr>
      <w:r w:rsidRPr="00EC57B1">
        <w:rPr>
          <w:lang w:eastAsia="sk-SK"/>
        </w:rPr>
        <w:t>- Nosné časti prípojkového kábla – zväčša jestvujúce;</w:t>
      </w:r>
    </w:p>
    <w:p w14:paraId="72E0F4F1" w14:textId="23BCA8B8" w:rsidR="00721343" w:rsidRPr="00EC57B1" w:rsidRDefault="00721343" w:rsidP="00721343">
      <w:pPr>
        <w:rPr>
          <w:lang w:eastAsia="sk-SK"/>
        </w:rPr>
      </w:pPr>
      <w:r w:rsidRPr="00EC57B1">
        <w:rPr>
          <w:lang w:eastAsia="sk-SK"/>
        </w:rPr>
        <w:t>- Meranie a reguláciu - predmet ČPS 201.5</w:t>
      </w:r>
    </w:p>
    <w:p w14:paraId="17A2EB6B" w14:textId="7142D18A" w:rsidR="00721343" w:rsidRPr="00EC57B1" w:rsidRDefault="00721343" w:rsidP="00721343">
      <w:pPr>
        <w:rPr>
          <w:lang w:eastAsia="sk-SK"/>
        </w:rPr>
      </w:pPr>
      <w:bookmarkStart w:id="93" w:name="_Toc23318813"/>
      <w:bookmarkStart w:id="94" w:name="_Toc176259352"/>
      <w:r w:rsidRPr="00EC57B1">
        <w:rPr>
          <w:lang w:eastAsia="sk-SK"/>
        </w:rPr>
        <w:t>ZÁKLADNÉ TECHNICKÉ ÚDAJE</w:t>
      </w:r>
      <w:bookmarkEnd w:id="93"/>
      <w:bookmarkEnd w:id="94"/>
    </w:p>
    <w:p w14:paraId="602E1846" w14:textId="2004BFE7" w:rsidR="00721343" w:rsidRPr="00EC57B1" w:rsidRDefault="00721343" w:rsidP="00721343">
      <w:pPr>
        <w:rPr>
          <w:lang w:eastAsia="sk-SK"/>
        </w:rPr>
      </w:pPr>
      <w:bookmarkStart w:id="95" w:name="_Toc361395032"/>
      <w:bookmarkStart w:id="96" w:name="_Toc390405809"/>
      <w:bookmarkStart w:id="97" w:name="_Toc411787458"/>
      <w:bookmarkStart w:id="98" w:name="_Toc531272107"/>
      <w:bookmarkStart w:id="99" w:name="_Toc531687621"/>
      <w:bookmarkStart w:id="100" w:name="_Toc23318814"/>
      <w:bookmarkStart w:id="101" w:name="_Toc176259353"/>
      <w:r w:rsidRPr="00EC57B1">
        <w:rPr>
          <w:lang w:eastAsia="sk-SK"/>
        </w:rPr>
        <w:t>CHARAKTERISTIKA ELEKTRICKÉHO ZARIADENIA PODĽA MIERY OHROZENIA</w:t>
      </w:r>
      <w:bookmarkEnd w:id="95"/>
      <w:bookmarkEnd w:id="96"/>
      <w:bookmarkEnd w:id="97"/>
      <w:bookmarkEnd w:id="98"/>
      <w:bookmarkEnd w:id="99"/>
      <w:bookmarkEnd w:id="100"/>
      <w:bookmarkEnd w:id="101"/>
    </w:p>
    <w:p w14:paraId="63661C4E" w14:textId="77777777" w:rsidR="00721343" w:rsidRPr="00EC57B1" w:rsidRDefault="00721343" w:rsidP="00721343">
      <w:pPr>
        <w:rPr>
          <w:lang w:eastAsia="sk-SK"/>
        </w:rPr>
      </w:pPr>
      <w:r w:rsidRPr="00EC57B1">
        <w:rPr>
          <w:lang w:eastAsia="sk-SK"/>
        </w:rPr>
        <w:t xml:space="preserve">Projektované zariadenia sú vyhradené technické zariadenia skupiny „B“ v zmysle vyhlášky 508/2009 </w:t>
      </w:r>
      <w:proofErr w:type="spellStart"/>
      <w:r w:rsidRPr="00EC57B1">
        <w:rPr>
          <w:lang w:eastAsia="sk-SK"/>
        </w:rPr>
        <w:t>Z.z</w:t>
      </w:r>
      <w:proofErr w:type="spellEnd"/>
      <w:r w:rsidRPr="00EC57B1">
        <w:rPr>
          <w:lang w:eastAsia="sk-SK"/>
        </w:rPr>
        <w:t xml:space="preserve">. – MPSVR SR. </w:t>
      </w:r>
    </w:p>
    <w:p w14:paraId="5F58C53C" w14:textId="77777777" w:rsidR="00721343" w:rsidRPr="00EC57B1" w:rsidRDefault="00721343" w:rsidP="00721343">
      <w:pPr>
        <w:rPr>
          <w:lang w:eastAsia="sk-SK"/>
        </w:rPr>
      </w:pPr>
    </w:p>
    <w:p w14:paraId="6B937406" w14:textId="77777777" w:rsidR="00721343" w:rsidRPr="00EC57B1" w:rsidRDefault="00721343" w:rsidP="00721343">
      <w:pPr>
        <w:rPr>
          <w:lang w:eastAsia="sk-SK"/>
        </w:rPr>
      </w:pPr>
    </w:p>
    <w:p w14:paraId="12D6F33B" w14:textId="4CB376E1" w:rsidR="00721343" w:rsidRPr="00EC57B1" w:rsidRDefault="00721343" w:rsidP="00721343">
      <w:pPr>
        <w:rPr>
          <w:lang w:eastAsia="sk-SK"/>
        </w:rPr>
      </w:pPr>
      <w:bookmarkStart w:id="102" w:name="_Toc361395033"/>
      <w:bookmarkStart w:id="103" w:name="_Toc390405810"/>
      <w:bookmarkStart w:id="104" w:name="_Toc411787459"/>
      <w:bookmarkStart w:id="105" w:name="_Toc531272108"/>
      <w:bookmarkStart w:id="106" w:name="_Toc531687622"/>
      <w:bookmarkStart w:id="107" w:name="_Toc23318815"/>
      <w:bookmarkStart w:id="108" w:name="_Toc176259354"/>
      <w:r w:rsidRPr="00EC57B1">
        <w:rPr>
          <w:lang w:eastAsia="sk-SK"/>
        </w:rPr>
        <w:t>ROZVODNÉ SIETE</w:t>
      </w:r>
      <w:bookmarkEnd w:id="102"/>
      <w:bookmarkEnd w:id="103"/>
      <w:bookmarkEnd w:id="104"/>
      <w:bookmarkEnd w:id="105"/>
      <w:bookmarkEnd w:id="106"/>
      <w:bookmarkEnd w:id="107"/>
      <w:bookmarkEnd w:id="108"/>
    </w:p>
    <w:p w14:paraId="5B3DEB62" w14:textId="77777777" w:rsidR="00721343" w:rsidRPr="00EC57B1" w:rsidRDefault="00721343" w:rsidP="00721343">
      <w:pPr>
        <w:rPr>
          <w:lang w:eastAsia="sk-SK"/>
        </w:rPr>
      </w:pPr>
      <w:r w:rsidRPr="00EC57B1">
        <w:rPr>
          <w:lang w:eastAsia="sk-SK"/>
        </w:rPr>
        <w:t xml:space="preserve">3/N/PE AC 230/400V, 50Hz, TN-S – istený vývod v NN rozvádzači </w:t>
      </w:r>
    </w:p>
    <w:p w14:paraId="717BFD58" w14:textId="77777777" w:rsidR="00721343" w:rsidRPr="00EC57B1" w:rsidRDefault="00721343" w:rsidP="00721343">
      <w:pPr>
        <w:rPr>
          <w:lang w:eastAsia="sk-SK"/>
        </w:rPr>
      </w:pPr>
      <w:r w:rsidRPr="00EC57B1">
        <w:rPr>
          <w:lang w:eastAsia="sk-SK"/>
        </w:rPr>
        <w:t>1/N/PE AC 230V, 50Hz, TN-S – vývody pre spotrebiče</w:t>
      </w:r>
    </w:p>
    <w:p w14:paraId="3AC5E22B" w14:textId="2F8A8990" w:rsidR="00721343" w:rsidRPr="00EC57B1" w:rsidRDefault="00721343" w:rsidP="00721343">
      <w:pPr>
        <w:rPr>
          <w:lang w:eastAsia="sk-SK"/>
        </w:rPr>
      </w:pPr>
      <w:bookmarkStart w:id="109" w:name="_Toc217269043"/>
      <w:bookmarkStart w:id="110" w:name="_Toc361395034"/>
      <w:bookmarkStart w:id="111" w:name="_Toc390405811"/>
      <w:bookmarkStart w:id="112" w:name="_Toc411787460"/>
      <w:bookmarkStart w:id="113" w:name="_Toc531272109"/>
      <w:bookmarkStart w:id="114" w:name="_Toc531687623"/>
      <w:bookmarkStart w:id="115" w:name="_Toc23318816"/>
      <w:bookmarkStart w:id="116" w:name="_Toc176259355"/>
      <w:r w:rsidRPr="00EC57B1">
        <w:rPr>
          <w:lang w:eastAsia="sk-SK"/>
        </w:rPr>
        <w:t>OCHRANA PRED ZÁSAHOM  ELEKTRICKÝM PRÚDOM</w:t>
      </w:r>
      <w:bookmarkEnd w:id="109"/>
      <w:bookmarkEnd w:id="110"/>
      <w:bookmarkEnd w:id="111"/>
      <w:bookmarkEnd w:id="112"/>
      <w:bookmarkEnd w:id="113"/>
      <w:bookmarkEnd w:id="114"/>
      <w:bookmarkEnd w:id="115"/>
      <w:bookmarkEnd w:id="116"/>
    </w:p>
    <w:p w14:paraId="54825640" w14:textId="77777777" w:rsidR="00721343" w:rsidRPr="00EC57B1" w:rsidRDefault="00721343" w:rsidP="00721343">
      <w:pPr>
        <w:rPr>
          <w:lang w:eastAsia="sk-SK"/>
        </w:rPr>
      </w:pPr>
      <w:r w:rsidRPr="00EC57B1">
        <w:rPr>
          <w:lang w:eastAsia="sk-SK"/>
        </w:rPr>
        <w:t>Ochrana pred zásahom el. prúdom podľa STN 33 2000-4-41:2019, siete do 1000V:</w:t>
      </w:r>
    </w:p>
    <w:p w14:paraId="2733ABCB" w14:textId="77777777" w:rsidR="00721343" w:rsidRPr="00EC57B1" w:rsidRDefault="00721343" w:rsidP="00721343">
      <w:pPr>
        <w:rPr>
          <w:lang w:eastAsia="sk-SK"/>
        </w:rPr>
      </w:pPr>
      <w:r w:rsidRPr="00EC57B1">
        <w:rPr>
          <w:lang w:eastAsia="sk-SK"/>
        </w:rPr>
        <w:t xml:space="preserve">Ochranné opatrenie pred zásahom el. prúdom za normálnej prevádzky (živých častí) - základná ochrana: </w:t>
      </w:r>
    </w:p>
    <w:p w14:paraId="04525CB9" w14:textId="77777777" w:rsidR="00721343" w:rsidRPr="00EC57B1" w:rsidRDefault="00721343" w:rsidP="00721343">
      <w:pPr>
        <w:rPr>
          <w:lang w:eastAsia="sk-SK"/>
        </w:rPr>
      </w:pPr>
      <w:r w:rsidRPr="00EC57B1">
        <w:rPr>
          <w:lang w:eastAsia="sk-SK"/>
        </w:rPr>
        <w:t>dvojitou, alebo zosilnenou izoláciou čl. 412</w:t>
      </w:r>
    </w:p>
    <w:p w14:paraId="66BBCDBE" w14:textId="77777777" w:rsidR="00721343" w:rsidRPr="00EC57B1" w:rsidRDefault="00721343" w:rsidP="00721343">
      <w:pPr>
        <w:rPr>
          <w:lang w:eastAsia="sk-SK"/>
        </w:rPr>
      </w:pPr>
      <w:r w:rsidRPr="00EC57B1">
        <w:rPr>
          <w:lang w:eastAsia="sk-SK"/>
        </w:rPr>
        <w:t>zábranami alebo krytmi čl. A2</w:t>
      </w:r>
    </w:p>
    <w:p w14:paraId="4DD0D621" w14:textId="77777777" w:rsidR="00721343" w:rsidRPr="00EC57B1" w:rsidRDefault="00721343" w:rsidP="00721343">
      <w:pPr>
        <w:rPr>
          <w:lang w:eastAsia="sk-SK"/>
        </w:rPr>
      </w:pPr>
      <w:r w:rsidRPr="00EC57B1">
        <w:rPr>
          <w:lang w:eastAsia="sk-SK"/>
        </w:rPr>
        <w:t xml:space="preserve">ochranné opatrenie pred zásahom el. prúdom pri poruche (neživých častí): </w:t>
      </w:r>
    </w:p>
    <w:p w14:paraId="5FB37D3D" w14:textId="77777777" w:rsidR="00721343" w:rsidRPr="00EC57B1" w:rsidRDefault="00721343" w:rsidP="00721343">
      <w:pPr>
        <w:rPr>
          <w:lang w:eastAsia="sk-SK"/>
        </w:rPr>
      </w:pPr>
      <w:r w:rsidRPr="00EC57B1">
        <w:rPr>
          <w:lang w:eastAsia="sk-SK"/>
        </w:rPr>
        <w:t xml:space="preserve">samočinným odpojením napájania čl.: 411.3.2 </w:t>
      </w:r>
    </w:p>
    <w:p w14:paraId="03D8716B" w14:textId="77777777" w:rsidR="00721343" w:rsidRPr="00EC57B1" w:rsidRDefault="00721343" w:rsidP="00721343">
      <w:pPr>
        <w:rPr>
          <w:lang w:eastAsia="sk-SK"/>
        </w:rPr>
      </w:pPr>
      <w:r w:rsidRPr="00EC57B1">
        <w:rPr>
          <w:lang w:eastAsia="sk-SK"/>
        </w:rPr>
        <w:t>doplnková ochrana prúdovým chráničom čl. 415.1</w:t>
      </w:r>
    </w:p>
    <w:p w14:paraId="2183CAB3" w14:textId="77777777" w:rsidR="00721343" w:rsidRPr="00EC57B1" w:rsidRDefault="00721343" w:rsidP="00721343">
      <w:pPr>
        <w:rPr>
          <w:lang w:eastAsia="sk-SK"/>
        </w:rPr>
      </w:pPr>
      <w:r w:rsidRPr="00EC57B1">
        <w:rPr>
          <w:lang w:eastAsia="sk-SK"/>
        </w:rPr>
        <w:lastRenderedPageBreak/>
        <w:t>doplnkovým ochranným pospájaním čl.: 415.2</w:t>
      </w:r>
    </w:p>
    <w:p w14:paraId="5803EAAD" w14:textId="77777777" w:rsidR="00721343" w:rsidRPr="00EC57B1" w:rsidRDefault="00721343" w:rsidP="00721343">
      <w:pPr>
        <w:rPr>
          <w:lang w:eastAsia="sk-SK"/>
        </w:rPr>
      </w:pPr>
    </w:p>
    <w:p w14:paraId="294ECAC9" w14:textId="1DE85C65" w:rsidR="00721343" w:rsidRPr="00EC57B1" w:rsidRDefault="00721343" w:rsidP="00721343">
      <w:pPr>
        <w:rPr>
          <w:lang w:eastAsia="sk-SK"/>
        </w:rPr>
      </w:pPr>
      <w:bookmarkStart w:id="117" w:name="_Toc411787461"/>
      <w:bookmarkStart w:id="118" w:name="_Toc531272110"/>
      <w:bookmarkStart w:id="119" w:name="_Toc531687624"/>
      <w:bookmarkStart w:id="120" w:name="_Toc23318817"/>
      <w:bookmarkStart w:id="121" w:name="_Toc176259356"/>
      <w:r w:rsidRPr="00EC57B1">
        <w:rPr>
          <w:lang w:eastAsia="sk-SK"/>
        </w:rPr>
        <w:t>OCHRANA  PROTI  PREŤAŽENIU A SKRATU</w:t>
      </w:r>
      <w:bookmarkEnd w:id="117"/>
      <w:bookmarkEnd w:id="118"/>
      <w:bookmarkEnd w:id="119"/>
      <w:bookmarkEnd w:id="120"/>
      <w:bookmarkEnd w:id="121"/>
    </w:p>
    <w:p w14:paraId="4EC655FD" w14:textId="77777777" w:rsidR="00721343" w:rsidRPr="00EC57B1" w:rsidRDefault="00721343" w:rsidP="00721343">
      <w:pPr>
        <w:rPr>
          <w:lang w:eastAsia="sk-SK"/>
        </w:rPr>
      </w:pPr>
      <w:r w:rsidRPr="00EC57B1">
        <w:rPr>
          <w:lang w:eastAsia="sk-SK"/>
        </w:rPr>
        <w:t>Obvody sú proti preťaženiu a skratu chránené ističmi a poistkami.</w:t>
      </w:r>
    </w:p>
    <w:p w14:paraId="29DDA400" w14:textId="77777777" w:rsidR="00721343" w:rsidRPr="00EC57B1" w:rsidRDefault="00721343" w:rsidP="00721343">
      <w:pPr>
        <w:rPr>
          <w:lang w:eastAsia="sk-SK"/>
        </w:rPr>
      </w:pPr>
    </w:p>
    <w:p w14:paraId="36E96CB7" w14:textId="2AEA4708" w:rsidR="00721343" w:rsidRPr="00EC57B1" w:rsidRDefault="00721343" w:rsidP="00721343">
      <w:pPr>
        <w:rPr>
          <w:lang w:eastAsia="sk-SK"/>
        </w:rPr>
      </w:pPr>
      <w:bookmarkStart w:id="122" w:name="_Toc411787463"/>
      <w:bookmarkStart w:id="123" w:name="_Toc531272112"/>
      <w:bookmarkStart w:id="124" w:name="_Toc531687625"/>
      <w:bookmarkStart w:id="125" w:name="_Toc23318818"/>
      <w:bookmarkStart w:id="126" w:name="_Toc176259357"/>
      <w:r w:rsidRPr="00EC57B1">
        <w:rPr>
          <w:lang w:eastAsia="sk-SK"/>
        </w:rPr>
        <w:t>STUPEŇ  DODÁVKY  EL. ENERGIE</w:t>
      </w:r>
      <w:bookmarkEnd w:id="122"/>
      <w:bookmarkEnd w:id="123"/>
      <w:bookmarkEnd w:id="124"/>
      <w:bookmarkEnd w:id="125"/>
      <w:bookmarkEnd w:id="126"/>
    </w:p>
    <w:p w14:paraId="797C5152" w14:textId="4C072F50" w:rsidR="00721343" w:rsidRPr="00EC57B1" w:rsidRDefault="00721343" w:rsidP="00A92F2C">
      <w:pPr>
        <w:rPr>
          <w:lang w:eastAsia="sk-SK"/>
        </w:rPr>
      </w:pPr>
      <w:r w:rsidRPr="00EC57B1">
        <w:rPr>
          <w:lang w:eastAsia="sk-SK"/>
        </w:rPr>
        <w:t xml:space="preserve">Podľa STN 34 1610 : </w:t>
      </w:r>
    </w:p>
    <w:p w14:paraId="3148A5C2" w14:textId="77777777" w:rsidR="00721343" w:rsidRPr="00EC57B1" w:rsidRDefault="00721343" w:rsidP="00721343">
      <w:pPr>
        <w:rPr>
          <w:lang w:eastAsia="sk-SK"/>
        </w:rPr>
      </w:pPr>
      <w:r w:rsidRPr="00EC57B1">
        <w:rPr>
          <w:lang w:eastAsia="sk-SK"/>
        </w:rPr>
        <w:t>2. stupeň – silové napájanie 230/400V – z dvoch nezávislých prívodov na strane VN</w:t>
      </w:r>
    </w:p>
    <w:p w14:paraId="21477D53" w14:textId="77777777" w:rsidR="00721343" w:rsidRPr="00EC57B1" w:rsidRDefault="00721343" w:rsidP="00A92F2C">
      <w:pPr>
        <w:ind w:firstLine="0"/>
        <w:rPr>
          <w:lang w:eastAsia="sk-SK"/>
        </w:rPr>
      </w:pPr>
    </w:p>
    <w:p w14:paraId="4E9F99D1" w14:textId="7A1C128C" w:rsidR="00721343" w:rsidRPr="00EC57B1" w:rsidRDefault="00721343" w:rsidP="00721343">
      <w:pPr>
        <w:rPr>
          <w:lang w:eastAsia="sk-SK"/>
        </w:rPr>
      </w:pPr>
      <w:bookmarkStart w:id="127" w:name="_Toc176259358"/>
      <w:r w:rsidRPr="00EC57B1">
        <w:rPr>
          <w:lang w:eastAsia="sk-SK"/>
        </w:rPr>
        <w:t>SPOTREBA ELEKTRICKEJ ENERGIE</w:t>
      </w:r>
      <w:bookmarkEnd w:id="127"/>
    </w:p>
    <w:p w14:paraId="5BDCB766" w14:textId="77777777" w:rsidR="00721343" w:rsidRPr="00EC57B1" w:rsidRDefault="00721343" w:rsidP="00721343">
      <w:pPr>
        <w:rPr>
          <w:lang w:eastAsia="sk-SK"/>
        </w:rPr>
      </w:pPr>
      <w:r w:rsidRPr="00EC57B1">
        <w:rPr>
          <w:lang w:eastAsia="sk-SK"/>
        </w:rPr>
        <w:tab/>
        <w:t>Pi = cca 40kW, Ps = 1kW</w:t>
      </w:r>
    </w:p>
    <w:p w14:paraId="3D74A10B" w14:textId="77777777" w:rsidR="00721343" w:rsidRPr="00EC57B1" w:rsidRDefault="00721343" w:rsidP="00721343">
      <w:pPr>
        <w:rPr>
          <w:lang w:eastAsia="sk-SK"/>
        </w:rPr>
      </w:pPr>
    </w:p>
    <w:p w14:paraId="3E52E66F" w14:textId="32BD65B3" w:rsidR="00721343" w:rsidRPr="00EC57B1" w:rsidRDefault="00721343" w:rsidP="00721343">
      <w:pPr>
        <w:rPr>
          <w:lang w:eastAsia="sk-SK"/>
        </w:rPr>
      </w:pPr>
      <w:bookmarkStart w:id="128" w:name="_Toc361395039"/>
      <w:bookmarkStart w:id="129" w:name="_Toc390405813"/>
      <w:bookmarkStart w:id="130" w:name="_Toc411787464"/>
      <w:bookmarkStart w:id="131" w:name="_Toc531272113"/>
      <w:bookmarkStart w:id="132" w:name="_Toc531687626"/>
      <w:bookmarkStart w:id="133" w:name="_Toc23318819"/>
      <w:bookmarkStart w:id="134" w:name="_Toc176259359"/>
      <w:r w:rsidRPr="00EC57B1">
        <w:rPr>
          <w:lang w:eastAsia="sk-SK"/>
        </w:rPr>
        <w:t>PROSTREDIE</w:t>
      </w:r>
      <w:bookmarkEnd w:id="128"/>
      <w:bookmarkEnd w:id="129"/>
      <w:r w:rsidRPr="00EC57B1">
        <w:rPr>
          <w:lang w:eastAsia="sk-SK"/>
        </w:rPr>
        <w:t xml:space="preserve"> – VONKAJŠIE VPLYVY</w:t>
      </w:r>
      <w:bookmarkEnd w:id="130"/>
      <w:bookmarkEnd w:id="131"/>
      <w:bookmarkEnd w:id="132"/>
      <w:bookmarkEnd w:id="133"/>
      <w:bookmarkEnd w:id="134"/>
    </w:p>
    <w:p w14:paraId="5881CC44" w14:textId="1BE470B4" w:rsidR="003C23AC" w:rsidRPr="00EC57B1" w:rsidRDefault="00721343" w:rsidP="00721343">
      <w:pPr>
        <w:rPr>
          <w:lang w:eastAsia="sk-SK"/>
        </w:rPr>
      </w:pPr>
      <w:r w:rsidRPr="00EC57B1">
        <w:rPr>
          <w:lang w:eastAsia="sk-SK"/>
        </w:rPr>
        <w:t xml:space="preserve">Vonkajšie vplyvy sú určené v zmysle „Protokolu o určení vonkajších vplyvov“ arch. č. </w:t>
      </w:r>
      <w:bookmarkStart w:id="135" w:name="_Hlk172127182"/>
      <w:r w:rsidRPr="00EC57B1">
        <w:rPr>
          <w:lang w:eastAsia="sk-SK"/>
        </w:rPr>
        <w:t>EN-723.3.B3.PRO</w:t>
      </w:r>
      <w:bookmarkEnd w:id="135"/>
      <w:r w:rsidRPr="00EC57B1">
        <w:rPr>
          <w:lang w:eastAsia="sk-SK"/>
        </w:rPr>
        <w:t xml:space="preserve"> doloženého v dokladovej časti </w:t>
      </w:r>
      <w:r w:rsidR="00F133A0" w:rsidRPr="00EC57B1">
        <w:rPr>
          <w:lang w:eastAsia="sk-SK"/>
        </w:rPr>
        <w:t>PSP</w:t>
      </w:r>
      <w:r w:rsidR="00514A33" w:rsidRPr="00EC57B1">
        <w:rPr>
          <w:lang w:eastAsia="sk-SK"/>
        </w:rPr>
        <w:t>.</w:t>
      </w:r>
    </w:p>
    <w:p w14:paraId="6669F2AC" w14:textId="77777777" w:rsidR="003C23AC" w:rsidRPr="00EC57B1" w:rsidRDefault="003C23AC" w:rsidP="00721343">
      <w:pPr>
        <w:rPr>
          <w:lang w:eastAsia="sk-SK"/>
        </w:rPr>
      </w:pPr>
    </w:p>
    <w:p w14:paraId="1D1DCE53" w14:textId="77777777" w:rsidR="00721343" w:rsidRPr="00EC57B1" w:rsidRDefault="00721343" w:rsidP="00721343">
      <w:pPr>
        <w:rPr>
          <w:lang w:eastAsia="sk-SK"/>
        </w:rPr>
      </w:pPr>
      <w:bookmarkStart w:id="136" w:name="_Toc176259360"/>
      <w:r w:rsidRPr="00EC57B1">
        <w:rPr>
          <w:lang w:eastAsia="sk-SK"/>
        </w:rPr>
        <w:t>POPIS RIEŠENIA</w:t>
      </w:r>
      <w:bookmarkEnd w:id="136"/>
    </w:p>
    <w:p w14:paraId="1B8103BF" w14:textId="0D5D2CEA" w:rsidR="00721343" w:rsidRPr="00EC57B1" w:rsidRDefault="00721343" w:rsidP="00721343">
      <w:pPr>
        <w:rPr>
          <w:lang w:eastAsia="sk-SK"/>
        </w:rPr>
      </w:pPr>
      <w:bookmarkStart w:id="137" w:name="_Toc176259361"/>
      <w:r w:rsidRPr="00EC57B1">
        <w:rPr>
          <w:lang w:eastAsia="sk-SK"/>
        </w:rPr>
        <w:t>Rozvádzač RS211-1-1J/1-1</w:t>
      </w:r>
      <w:bookmarkEnd w:id="137"/>
      <w:r w:rsidRPr="00EC57B1">
        <w:rPr>
          <w:lang w:eastAsia="sk-SK"/>
        </w:rPr>
        <w:t xml:space="preserve"> </w:t>
      </w:r>
    </w:p>
    <w:p w14:paraId="3F7975B4" w14:textId="77777777" w:rsidR="00721343" w:rsidRPr="00EC57B1" w:rsidRDefault="00721343" w:rsidP="00721343">
      <w:pPr>
        <w:rPr>
          <w:lang w:eastAsia="sk-SK"/>
        </w:rPr>
      </w:pPr>
      <w:r w:rsidRPr="00EC57B1">
        <w:rPr>
          <w:lang w:eastAsia="sk-SK"/>
        </w:rPr>
        <w:t>Rozvádzač bude napojený káblom o priereze 10mm2 z rozvodne KS VP1.</w:t>
      </w:r>
    </w:p>
    <w:p w14:paraId="31A54086" w14:textId="77777777" w:rsidR="00721343" w:rsidRPr="00EC57B1" w:rsidRDefault="00721343" w:rsidP="00721343">
      <w:pPr>
        <w:rPr>
          <w:lang w:eastAsia="sk-SK"/>
        </w:rPr>
      </w:pPr>
      <w:r w:rsidRPr="00EC57B1">
        <w:rPr>
          <w:lang w:eastAsia="sk-SK"/>
        </w:rPr>
        <w:t>Svetelný rozvádzač objektu sa navrhuje nástenný o rozmeroch 600x600x250mm (v x š x h). Prívod a vývody budú vrchom.</w:t>
      </w:r>
    </w:p>
    <w:p w14:paraId="2BA92F1F" w14:textId="77777777" w:rsidR="00721343" w:rsidRPr="00EC57B1" w:rsidRDefault="00721343" w:rsidP="00721343">
      <w:pPr>
        <w:rPr>
          <w:lang w:eastAsia="sk-SK"/>
        </w:rPr>
      </w:pPr>
      <w:r w:rsidRPr="00EC57B1">
        <w:rPr>
          <w:lang w:eastAsia="sk-SK"/>
        </w:rPr>
        <w:t>Jednotlivé vývody z rozvádzača budú istené ističmi príslušnej prúdovej hodnoty a charakteristiky.</w:t>
      </w:r>
    </w:p>
    <w:p w14:paraId="148174F5" w14:textId="77777777" w:rsidR="00721343" w:rsidRPr="00EC57B1" w:rsidRDefault="00721343" w:rsidP="00721343">
      <w:pPr>
        <w:rPr>
          <w:lang w:eastAsia="sk-SK"/>
        </w:rPr>
      </w:pPr>
      <w:r w:rsidRPr="00EC57B1">
        <w:rPr>
          <w:lang w:eastAsia="sk-SK"/>
        </w:rPr>
        <w:t>Z tohto rozvádzača bude napájaná stavebná elektroinštalácia objektu.</w:t>
      </w:r>
    </w:p>
    <w:p w14:paraId="4570936D" w14:textId="77777777" w:rsidR="00721343" w:rsidRPr="00EC57B1" w:rsidRDefault="00721343" w:rsidP="00721343">
      <w:pPr>
        <w:rPr>
          <w:lang w:eastAsia="sk-SK"/>
        </w:rPr>
      </w:pPr>
      <w:r w:rsidRPr="00EC57B1">
        <w:rPr>
          <w:lang w:eastAsia="sk-SK"/>
        </w:rPr>
        <w:t>Rozvádzač bude obsahovať jeden vypínací prvok hlavný istič 40A, ktorým bude možné vypnúť el. prúd. Prívodné káble a všetky vývody z rozvádzačov musia byť označené označovacími štítkami s informáciou o čísle obvodu, druhu kábla a smerovaní.</w:t>
      </w:r>
    </w:p>
    <w:p w14:paraId="0AD48DD3" w14:textId="77777777" w:rsidR="00721343" w:rsidRPr="00EC57B1" w:rsidRDefault="00721343" w:rsidP="00721343">
      <w:pPr>
        <w:rPr>
          <w:lang w:eastAsia="sk-SK"/>
        </w:rPr>
      </w:pPr>
      <w:r w:rsidRPr="00EC57B1">
        <w:rPr>
          <w:lang w:eastAsia="sk-SK"/>
        </w:rPr>
        <w:t>Pred rozvádzačom musí počas celej jeho prevádzky ostať zachovaný voľný priestor do vzdialenosti min. 800mm.</w:t>
      </w:r>
    </w:p>
    <w:p w14:paraId="1751873C" w14:textId="2AA9EB00" w:rsidR="00721343" w:rsidRPr="00EC57B1" w:rsidRDefault="00721343" w:rsidP="00721343">
      <w:pPr>
        <w:rPr>
          <w:lang w:eastAsia="sk-SK"/>
        </w:rPr>
      </w:pPr>
      <w:bookmarkStart w:id="138" w:name="_Toc176259362"/>
      <w:r w:rsidRPr="00EC57B1">
        <w:rPr>
          <w:lang w:eastAsia="sk-SK"/>
        </w:rPr>
        <w:t>Osvetlenie</w:t>
      </w:r>
      <w:bookmarkEnd w:id="138"/>
    </w:p>
    <w:p w14:paraId="2DBDC963" w14:textId="77777777" w:rsidR="00721343" w:rsidRPr="00EC57B1" w:rsidRDefault="00721343" w:rsidP="00721343">
      <w:pPr>
        <w:rPr>
          <w:lang w:eastAsia="sk-SK"/>
        </w:rPr>
      </w:pPr>
      <w:r w:rsidRPr="00EC57B1">
        <w:rPr>
          <w:lang w:eastAsia="sk-SK"/>
        </w:rPr>
        <w:t>Pre osvetlenie objektu budú použité LED svietidlá 2x22W s vyšším krytím.  Ovládanie osvetlenia bude vypínačmi pri dverách. Intenzita osvetlenie bola navrhovaná na 300lx.</w:t>
      </w:r>
    </w:p>
    <w:p w14:paraId="64E3A478" w14:textId="77777777" w:rsidR="00721343" w:rsidRPr="00EC57B1" w:rsidRDefault="00721343" w:rsidP="00721343">
      <w:pPr>
        <w:rPr>
          <w:lang w:eastAsia="sk-SK"/>
        </w:rPr>
      </w:pPr>
      <w:r w:rsidRPr="00EC57B1">
        <w:rPr>
          <w:lang w:eastAsia="sk-SK"/>
        </w:rPr>
        <w:t>V objekte nad dverami bude inštalované núdzové svietidlo pre netrvalé osvetlenie s vlastnou batériou a autonómiou  1 hodina.</w:t>
      </w:r>
    </w:p>
    <w:p w14:paraId="0C2970B4" w14:textId="77777777" w:rsidR="00721343" w:rsidRPr="00EC57B1" w:rsidRDefault="00721343" w:rsidP="00721343">
      <w:pPr>
        <w:rPr>
          <w:lang w:eastAsia="sk-SK"/>
        </w:rPr>
      </w:pPr>
    </w:p>
    <w:p w14:paraId="2CD56C74" w14:textId="012176A9" w:rsidR="00721343" w:rsidRPr="00EC57B1" w:rsidRDefault="00721343" w:rsidP="00721343">
      <w:pPr>
        <w:rPr>
          <w:lang w:eastAsia="sk-SK"/>
        </w:rPr>
      </w:pPr>
      <w:bookmarkStart w:id="139" w:name="_Toc413239658"/>
      <w:bookmarkStart w:id="140" w:name="_Toc501538066"/>
      <w:bookmarkStart w:id="141" w:name="_Toc172130665"/>
      <w:r w:rsidRPr="00EC57B1">
        <w:rPr>
          <w:lang w:eastAsia="sk-SK"/>
        </w:rPr>
        <w:t>Zásuvková inštalácia</w:t>
      </w:r>
      <w:bookmarkEnd w:id="139"/>
      <w:bookmarkEnd w:id="140"/>
      <w:bookmarkEnd w:id="141"/>
    </w:p>
    <w:p w14:paraId="12AE676C" w14:textId="77777777" w:rsidR="00721343" w:rsidRPr="00EC57B1" w:rsidRDefault="00721343" w:rsidP="00721343">
      <w:pPr>
        <w:rPr>
          <w:lang w:eastAsia="sk-SK"/>
        </w:rPr>
      </w:pPr>
      <w:r w:rsidRPr="00EC57B1">
        <w:rPr>
          <w:lang w:eastAsia="sk-SK"/>
        </w:rPr>
        <w:t xml:space="preserve">V rozvodni objektu bude inštalovaná </w:t>
      </w:r>
      <w:proofErr w:type="spellStart"/>
      <w:r w:rsidRPr="00EC57B1">
        <w:rPr>
          <w:lang w:eastAsia="sk-SK"/>
        </w:rPr>
        <w:t>dvojzásuvka</w:t>
      </w:r>
      <w:proofErr w:type="spellEnd"/>
      <w:r w:rsidRPr="00EC57B1">
        <w:rPr>
          <w:lang w:eastAsia="sk-SK"/>
        </w:rPr>
        <w:t xml:space="preserve"> 230V, 16A pre servisné účely a vyhrievacie teleso, v regulačnej stanici bude zásuvková skriňa 230V/16A, 400V/16A, 400V/32A, 24V/10A .</w:t>
      </w:r>
    </w:p>
    <w:p w14:paraId="47C26670" w14:textId="77777777" w:rsidR="00721343" w:rsidRPr="00EC57B1" w:rsidRDefault="00721343" w:rsidP="00721343">
      <w:pPr>
        <w:rPr>
          <w:lang w:eastAsia="sk-SK"/>
        </w:rPr>
      </w:pPr>
    </w:p>
    <w:p w14:paraId="07E0A61E" w14:textId="6FFF19A9" w:rsidR="00721343" w:rsidRPr="00EC57B1" w:rsidRDefault="00721343" w:rsidP="00721343">
      <w:pPr>
        <w:rPr>
          <w:lang w:eastAsia="sk-SK"/>
        </w:rPr>
      </w:pPr>
      <w:bookmarkStart w:id="142" w:name="_Toc501538067"/>
      <w:bookmarkStart w:id="143" w:name="_Toc172130666"/>
      <w:r w:rsidRPr="00EC57B1">
        <w:rPr>
          <w:lang w:eastAsia="sk-SK"/>
        </w:rPr>
        <w:t>Napojenie vykurovania</w:t>
      </w:r>
      <w:bookmarkEnd w:id="142"/>
      <w:bookmarkEnd w:id="143"/>
    </w:p>
    <w:p w14:paraId="50516EB1" w14:textId="5AA7ECE0" w:rsidR="00721343" w:rsidRPr="00EC57B1" w:rsidRDefault="00721343" w:rsidP="00721343">
      <w:pPr>
        <w:rPr>
          <w:lang w:eastAsia="sk-SK"/>
        </w:rPr>
      </w:pPr>
      <w:r w:rsidRPr="00EC57B1">
        <w:rPr>
          <w:lang w:eastAsia="sk-SK"/>
        </w:rPr>
        <w:lastRenderedPageBreak/>
        <w:t xml:space="preserve">Vykurovanie rozvodne objektu bude zabezpečené jedným elektrickým 1,5kW </w:t>
      </w:r>
      <w:proofErr w:type="spellStart"/>
      <w:r w:rsidRPr="00EC57B1">
        <w:rPr>
          <w:lang w:eastAsia="sk-SK"/>
        </w:rPr>
        <w:t>konvektorom</w:t>
      </w:r>
      <w:proofErr w:type="spellEnd"/>
      <w:r w:rsidRPr="00EC57B1">
        <w:rPr>
          <w:lang w:eastAsia="sk-SK"/>
        </w:rPr>
        <w:t xml:space="preserve"> s vlastným termostatom. Vykurovacie teleso bude napojené zo zásuvky pre </w:t>
      </w:r>
      <w:r w:rsidR="00514A33" w:rsidRPr="00EC57B1">
        <w:rPr>
          <w:lang w:eastAsia="sk-SK"/>
        </w:rPr>
        <w:t>toto</w:t>
      </w:r>
      <w:r w:rsidRPr="00EC57B1">
        <w:rPr>
          <w:lang w:eastAsia="sk-SK"/>
        </w:rPr>
        <w:t xml:space="preserve"> určenej</w:t>
      </w:r>
      <w:r w:rsidR="00514A33" w:rsidRPr="00EC57B1">
        <w:rPr>
          <w:lang w:eastAsia="sk-SK"/>
        </w:rPr>
        <w:t>, napojenej</w:t>
      </w:r>
      <w:r w:rsidRPr="00EC57B1">
        <w:rPr>
          <w:lang w:eastAsia="sk-SK"/>
        </w:rPr>
        <w:t xml:space="preserve"> zo samostatného vývodu.</w:t>
      </w:r>
    </w:p>
    <w:p w14:paraId="5F105311" w14:textId="77777777" w:rsidR="00721343" w:rsidRPr="00EC57B1" w:rsidRDefault="00721343" w:rsidP="00721343">
      <w:pPr>
        <w:rPr>
          <w:lang w:eastAsia="sk-SK"/>
        </w:rPr>
      </w:pPr>
    </w:p>
    <w:p w14:paraId="104F9A0E" w14:textId="2F544E4A" w:rsidR="00721343" w:rsidRPr="00EC57B1" w:rsidRDefault="00721343" w:rsidP="00721343">
      <w:pPr>
        <w:rPr>
          <w:lang w:eastAsia="sk-SK"/>
        </w:rPr>
      </w:pPr>
      <w:bookmarkStart w:id="144" w:name="_Toc413216581"/>
      <w:bookmarkStart w:id="145" w:name="_Toc413217632"/>
      <w:bookmarkStart w:id="146" w:name="_Toc501538068"/>
      <w:bookmarkStart w:id="147" w:name="_Toc172130667"/>
      <w:r w:rsidRPr="00EC57B1">
        <w:rPr>
          <w:lang w:eastAsia="sk-SK"/>
        </w:rPr>
        <w:t>Káblové trasy</w:t>
      </w:r>
      <w:bookmarkEnd w:id="144"/>
      <w:bookmarkEnd w:id="145"/>
      <w:bookmarkEnd w:id="146"/>
      <w:bookmarkEnd w:id="147"/>
    </w:p>
    <w:p w14:paraId="58D5CD9F" w14:textId="77777777" w:rsidR="00721343" w:rsidRPr="00EC57B1" w:rsidRDefault="00721343" w:rsidP="00721343">
      <w:pPr>
        <w:rPr>
          <w:lang w:eastAsia="sk-SK"/>
        </w:rPr>
      </w:pPr>
      <w:r w:rsidRPr="00EC57B1">
        <w:rPr>
          <w:lang w:eastAsia="sk-SK"/>
        </w:rPr>
        <w:t>Prívodný kábel pre rozvádzač RS211-1-1J/1-1  je navrhovaný CYKCY-J 5x10 bude napojený z rozvádzača RS211-1-1J/1.  Kábel po výstupe z rozvádzača bude vedený v budove rozvodne v káblovom priestore, potom sa uloží na most odkiaľ bude vedený po OK  a následne do objektu kde sa nachádza napájaný rozvádzač.</w:t>
      </w:r>
    </w:p>
    <w:p w14:paraId="1D3E31FE" w14:textId="77777777" w:rsidR="00721343" w:rsidRPr="00EC57B1" w:rsidRDefault="00721343" w:rsidP="00721343">
      <w:pPr>
        <w:rPr>
          <w:lang w:eastAsia="sk-SK"/>
        </w:rPr>
      </w:pPr>
      <w:r w:rsidRPr="00EC57B1">
        <w:rPr>
          <w:lang w:eastAsia="sk-SK"/>
        </w:rPr>
        <w:t>Káble v predmetnom objekte budú vedené po povrchu v lištách.</w:t>
      </w:r>
    </w:p>
    <w:p w14:paraId="76109FF5" w14:textId="729A464C" w:rsidR="00721343" w:rsidRPr="00EC57B1" w:rsidRDefault="00721343" w:rsidP="00721343">
      <w:pPr>
        <w:rPr>
          <w:lang w:eastAsia="sk-SK"/>
        </w:rPr>
      </w:pPr>
      <w:r w:rsidRPr="00EC57B1">
        <w:rPr>
          <w:lang w:eastAsia="sk-SK"/>
        </w:rPr>
        <w:t xml:space="preserve">Káblové trasy pri prechode rôznymi požiarnymi úsekmi budú protipožiarne utesnené s požiarnou odolnosťou na 60 min. Na toto utesnenie musí byť použitý systém, ktorý je v SR certifikovaný </w:t>
      </w:r>
      <w:r w:rsidR="00514A33" w:rsidRPr="00EC57B1">
        <w:rPr>
          <w:lang w:eastAsia="sk-SK"/>
        </w:rPr>
        <w:t>Hasičským a záchranným zborom</w:t>
      </w:r>
      <w:r w:rsidRPr="00EC57B1">
        <w:rPr>
          <w:lang w:eastAsia="sk-SK"/>
        </w:rPr>
        <w:t>.</w:t>
      </w:r>
    </w:p>
    <w:p w14:paraId="76D56D2A" w14:textId="77777777" w:rsidR="00721343" w:rsidRPr="00EC57B1" w:rsidRDefault="00721343" w:rsidP="00721343">
      <w:pPr>
        <w:rPr>
          <w:lang w:eastAsia="sk-SK"/>
        </w:rPr>
      </w:pPr>
    </w:p>
    <w:p w14:paraId="74C9EB80" w14:textId="59451F1F" w:rsidR="00721343" w:rsidRPr="00EC57B1" w:rsidRDefault="00721343" w:rsidP="00721343">
      <w:pPr>
        <w:rPr>
          <w:lang w:eastAsia="sk-SK"/>
        </w:rPr>
      </w:pPr>
      <w:bookmarkStart w:id="148" w:name="_Toc413216582"/>
      <w:bookmarkStart w:id="149" w:name="_Toc413217633"/>
      <w:bookmarkStart w:id="150" w:name="_Toc501538069"/>
      <w:bookmarkStart w:id="151" w:name="_Toc172130668"/>
      <w:r w:rsidRPr="00EC57B1">
        <w:rPr>
          <w:lang w:eastAsia="sk-SK"/>
        </w:rPr>
        <w:t>Ochrana pred zásahom blesku</w:t>
      </w:r>
      <w:bookmarkEnd w:id="148"/>
      <w:bookmarkEnd w:id="149"/>
      <w:bookmarkEnd w:id="150"/>
      <w:bookmarkEnd w:id="151"/>
    </w:p>
    <w:p w14:paraId="015C8876" w14:textId="77777777" w:rsidR="00721343" w:rsidRPr="00EC57B1" w:rsidRDefault="00721343" w:rsidP="00721343">
      <w:pPr>
        <w:rPr>
          <w:lang w:eastAsia="sk-SK"/>
        </w:rPr>
      </w:pPr>
      <w:r w:rsidRPr="00EC57B1">
        <w:rPr>
          <w:lang w:eastAsia="sk-SK"/>
        </w:rPr>
        <w:t xml:space="preserve">Pre riešenú stavbu nie je navrhnutý vonkajší systém ochrany pred bleskom. </w:t>
      </w:r>
    </w:p>
    <w:p w14:paraId="55EBCD30" w14:textId="77777777" w:rsidR="00721343" w:rsidRPr="00EC57B1" w:rsidRDefault="00721343" w:rsidP="00721343">
      <w:pPr>
        <w:rPr>
          <w:lang w:eastAsia="sk-SK"/>
        </w:rPr>
      </w:pPr>
    </w:p>
    <w:p w14:paraId="522B9EBA" w14:textId="0D627D0B" w:rsidR="00721343" w:rsidRPr="00EC57B1" w:rsidRDefault="00721343" w:rsidP="00721343">
      <w:pPr>
        <w:rPr>
          <w:lang w:eastAsia="sk-SK"/>
        </w:rPr>
      </w:pPr>
      <w:bookmarkStart w:id="152" w:name="_Toc413216583"/>
      <w:bookmarkStart w:id="153" w:name="_Toc413217634"/>
      <w:bookmarkStart w:id="154" w:name="_Toc501538070"/>
      <w:bookmarkStart w:id="155" w:name="_Toc172130669"/>
      <w:r w:rsidRPr="00EC57B1">
        <w:rPr>
          <w:lang w:eastAsia="sk-SK"/>
        </w:rPr>
        <w:t>Uzemnenie objektu</w:t>
      </w:r>
      <w:bookmarkEnd w:id="152"/>
      <w:bookmarkEnd w:id="153"/>
      <w:bookmarkEnd w:id="154"/>
      <w:bookmarkEnd w:id="155"/>
    </w:p>
    <w:p w14:paraId="6E752746" w14:textId="77777777" w:rsidR="00721343" w:rsidRPr="00EC57B1" w:rsidRDefault="00721343" w:rsidP="00721343">
      <w:pPr>
        <w:rPr>
          <w:lang w:eastAsia="sk-SK"/>
        </w:rPr>
      </w:pPr>
      <w:r w:rsidRPr="00EC57B1">
        <w:rPr>
          <w:lang w:eastAsia="sk-SK"/>
        </w:rPr>
        <w:t xml:space="preserve">Uzemňovacia sústava bude realizovaná základovým uzemňovačom. </w:t>
      </w:r>
    </w:p>
    <w:p w14:paraId="1F70A33D" w14:textId="77777777" w:rsidR="00721343" w:rsidRPr="00EC57B1" w:rsidRDefault="00721343" w:rsidP="00721343">
      <w:pPr>
        <w:rPr>
          <w:lang w:eastAsia="sk-SK"/>
        </w:rPr>
      </w:pPr>
      <w:r w:rsidRPr="00EC57B1">
        <w:rPr>
          <w:lang w:eastAsia="sk-SK"/>
        </w:rPr>
        <w:t xml:space="preserve">Na určených miestach budú zo základu vyvedené vodiče </w:t>
      </w:r>
      <w:proofErr w:type="spellStart"/>
      <w:r w:rsidRPr="00EC57B1">
        <w:rPr>
          <w:lang w:eastAsia="sk-SK"/>
        </w:rPr>
        <w:t>FeZn</w:t>
      </w:r>
      <w:proofErr w:type="spellEnd"/>
      <w:r w:rsidRPr="00EC57B1">
        <w:rPr>
          <w:lang w:eastAsia="sk-SK"/>
        </w:rPr>
        <w:t xml:space="preserve"> ø10 o dĺžke 2m pre pripojenie  hlavnej uzemňovacej </w:t>
      </w:r>
      <w:proofErr w:type="spellStart"/>
      <w:r w:rsidRPr="00EC57B1">
        <w:rPr>
          <w:lang w:eastAsia="sk-SK"/>
        </w:rPr>
        <w:t>prípojnice</w:t>
      </w:r>
      <w:proofErr w:type="spellEnd"/>
      <w:r w:rsidRPr="00EC57B1">
        <w:rPr>
          <w:lang w:eastAsia="sk-SK"/>
        </w:rPr>
        <w:t xml:space="preserve"> a rebríka na celkové uzemnenie objektu.</w:t>
      </w:r>
    </w:p>
    <w:p w14:paraId="3F3329E9" w14:textId="77777777" w:rsidR="00721343" w:rsidRPr="00EC57B1" w:rsidRDefault="00721343" w:rsidP="00721343">
      <w:pPr>
        <w:rPr>
          <w:lang w:eastAsia="sk-SK"/>
        </w:rPr>
      </w:pPr>
      <w:r w:rsidRPr="00EC57B1">
        <w:rPr>
          <w:lang w:eastAsia="sk-SK"/>
        </w:rPr>
        <w:t xml:space="preserve">Spájanie jednotlivých páskových vodičov </w:t>
      </w:r>
      <w:proofErr w:type="spellStart"/>
      <w:r w:rsidRPr="00EC57B1">
        <w:rPr>
          <w:lang w:eastAsia="sk-SK"/>
        </w:rPr>
        <w:t>FeZn</w:t>
      </w:r>
      <w:proofErr w:type="spellEnd"/>
      <w:r w:rsidRPr="00EC57B1">
        <w:rPr>
          <w:lang w:eastAsia="sk-SK"/>
        </w:rPr>
        <w:t xml:space="preserve"> 30x4mm je potrebné vykonať zvarmi s vhodnou antikoróznou úpravou, príp. príslušnými pozinkovanými svorkami v množstve dve svorky na jeden spoj.</w:t>
      </w:r>
    </w:p>
    <w:p w14:paraId="28DBA5D0" w14:textId="77777777" w:rsidR="00721343" w:rsidRPr="00EC57B1" w:rsidRDefault="00721343" w:rsidP="00721343">
      <w:pPr>
        <w:rPr>
          <w:lang w:eastAsia="sk-SK"/>
        </w:rPr>
      </w:pPr>
      <w:r w:rsidRPr="00EC57B1">
        <w:rPr>
          <w:lang w:eastAsia="sk-SK"/>
        </w:rPr>
        <w:t>Vzhľadom na funkčné uzemnenie elektroinštalácie je uzemňovacia sústava navrhnutá tak, aby celkový zemný odpor bol menší ako 10Ω.</w:t>
      </w:r>
    </w:p>
    <w:p w14:paraId="0D74F20F" w14:textId="77777777" w:rsidR="00721343" w:rsidRPr="00EC57B1" w:rsidRDefault="00721343" w:rsidP="00721343">
      <w:pPr>
        <w:rPr>
          <w:lang w:eastAsia="sk-SK"/>
        </w:rPr>
      </w:pPr>
    </w:p>
    <w:p w14:paraId="5A76E697" w14:textId="38FAD0C6" w:rsidR="00721343" w:rsidRPr="00EC57B1" w:rsidRDefault="00721343" w:rsidP="00721343">
      <w:pPr>
        <w:rPr>
          <w:lang w:eastAsia="sk-SK"/>
        </w:rPr>
      </w:pPr>
      <w:bookmarkStart w:id="156" w:name="_Toc413216586"/>
      <w:bookmarkStart w:id="157" w:name="_Toc413217637"/>
      <w:bookmarkStart w:id="158" w:name="_Toc501538071"/>
      <w:bookmarkStart w:id="159" w:name="_Toc172130670"/>
      <w:r w:rsidRPr="00EC57B1">
        <w:rPr>
          <w:lang w:eastAsia="sk-SK"/>
        </w:rPr>
        <w:t>Ochranné pospájanie</w:t>
      </w:r>
      <w:bookmarkEnd w:id="156"/>
      <w:bookmarkEnd w:id="157"/>
      <w:bookmarkEnd w:id="158"/>
      <w:bookmarkEnd w:id="159"/>
    </w:p>
    <w:p w14:paraId="1E791117" w14:textId="77777777" w:rsidR="00721343" w:rsidRPr="00EC57B1" w:rsidRDefault="00721343" w:rsidP="00721343">
      <w:pPr>
        <w:rPr>
          <w:lang w:eastAsia="sk-SK"/>
        </w:rPr>
      </w:pPr>
      <w:r w:rsidRPr="00EC57B1">
        <w:rPr>
          <w:lang w:eastAsia="sk-SK"/>
        </w:rPr>
        <w:t>V zmysle STN 33 2000-4-41, čl. 411.3.1.2 musí byť v každej budove k ochrannému pospájaniu pripojený uzemňovací vodič, hlavná uzemňovacia svorka/</w:t>
      </w:r>
      <w:proofErr w:type="spellStart"/>
      <w:r w:rsidRPr="00EC57B1">
        <w:rPr>
          <w:lang w:eastAsia="sk-SK"/>
        </w:rPr>
        <w:t>prípojnica</w:t>
      </w:r>
      <w:proofErr w:type="spellEnd"/>
      <w:r w:rsidRPr="00EC57B1">
        <w:rPr>
          <w:lang w:eastAsia="sk-SK"/>
        </w:rPr>
        <w:t xml:space="preserve"> a nasledujúce vodivé časti:</w:t>
      </w:r>
    </w:p>
    <w:p w14:paraId="259157DA" w14:textId="77777777" w:rsidR="00721343" w:rsidRPr="00EC57B1" w:rsidRDefault="00721343" w:rsidP="00721343">
      <w:pPr>
        <w:rPr>
          <w:lang w:eastAsia="sk-SK"/>
        </w:rPr>
      </w:pPr>
      <w:r w:rsidRPr="00EC57B1">
        <w:rPr>
          <w:lang w:eastAsia="sk-SK"/>
        </w:rPr>
        <w:t>• kovové potrubia napájajúce technické zariadenia budov, napríklad plyn, voda</w:t>
      </w:r>
    </w:p>
    <w:p w14:paraId="53E41E63" w14:textId="77777777" w:rsidR="00721343" w:rsidRPr="00EC57B1" w:rsidRDefault="00721343" w:rsidP="00721343">
      <w:pPr>
        <w:rPr>
          <w:lang w:eastAsia="sk-SK"/>
        </w:rPr>
      </w:pPr>
      <w:r w:rsidRPr="00EC57B1">
        <w:rPr>
          <w:lang w:eastAsia="sk-SK"/>
        </w:rPr>
        <w:t>• konštrukčné cudzie vodivé časti, ak sú prístupné pri normálnom používaní, kovové systémy ústredného kúrenia a klimatizácie</w:t>
      </w:r>
    </w:p>
    <w:p w14:paraId="716E8DC9" w14:textId="77777777" w:rsidR="00721343" w:rsidRPr="00EC57B1" w:rsidRDefault="00721343" w:rsidP="00721343">
      <w:pPr>
        <w:rPr>
          <w:lang w:eastAsia="sk-SK"/>
        </w:rPr>
      </w:pPr>
      <w:r w:rsidRPr="00EC57B1">
        <w:rPr>
          <w:lang w:eastAsia="sk-SK"/>
        </w:rPr>
        <w:t>• kovové armatúry železobetónovej konštrukcie, ak sú armatúry prístupné a navzájom spoľahlivo prepojené</w:t>
      </w:r>
    </w:p>
    <w:p w14:paraId="39423F59" w14:textId="77777777" w:rsidR="00721343" w:rsidRPr="00EC57B1" w:rsidRDefault="00721343" w:rsidP="00721343">
      <w:pPr>
        <w:rPr>
          <w:lang w:eastAsia="sk-SK"/>
        </w:rPr>
      </w:pPr>
      <w:r w:rsidRPr="00EC57B1">
        <w:rPr>
          <w:lang w:eastAsia="sk-SK"/>
        </w:rPr>
        <w:t xml:space="preserve">V predmetnom objekte bude zriadená </w:t>
      </w:r>
      <w:proofErr w:type="spellStart"/>
      <w:r w:rsidRPr="00EC57B1">
        <w:rPr>
          <w:lang w:eastAsia="sk-SK"/>
        </w:rPr>
        <w:t>prípojnica</w:t>
      </w:r>
      <w:proofErr w:type="spellEnd"/>
      <w:r w:rsidRPr="00EC57B1">
        <w:rPr>
          <w:lang w:eastAsia="sk-SK"/>
        </w:rPr>
        <w:t xml:space="preserve"> hlavného ochranného pospájania (ďalej HUP), ktorá bude prepojená s uzemňovačom hlavným uzemňovacím vodičom </w:t>
      </w:r>
      <w:proofErr w:type="spellStart"/>
      <w:r w:rsidRPr="00EC57B1">
        <w:rPr>
          <w:lang w:eastAsia="sk-SK"/>
        </w:rPr>
        <w:t>FeZn</w:t>
      </w:r>
      <w:proofErr w:type="spellEnd"/>
      <w:r w:rsidRPr="00EC57B1">
        <w:rPr>
          <w:lang w:eastAsia="sk-SK"/>
        </w:rPr>
        <w:t xml:space="preserve"> Ø10mm s označenými pruhmi zeleno-žltej farby. Na hlavnom uzemňovacom vodiči, medzi HUP a uzemňovačom bude skúšobná svorka.</w:t>
      </w:r>
    </w:p>
    <w:p w14:paraId="3D84FF64" w14:textId="77777777" w:rsidR="00721343" w:rsidRPr="00EC57B1" w:rsidRDefault="00721343" w:rsidP="00721343">
      <w:pPr>
        <w:rPr>
          <w:lang w:eastAsia="sk-SK"/>
        </w:rPr>
      </w:pPr>
      <w:r w:rsidRPr="00EC57B1">
        <w:rPr>
          <w:lang w:eastAsia="sk-SK"/>
        </w:rPr>
        <w:lastRenderedPageBreak/>
        <w:t>Rozvádzač RS211-1-1J/1-1  bude k HUP pripojený ochranným vodičom CY 10mm2 z/ž. Vodiče ochranného pospájania musia vyhovovať HD 60364-5-54 (STN 33 2000-5-54).</w:t>
      </w:r>
    </w:p>
    <w:p w14:paraId="324672CD" w14:textId="77777777" w:rsidR="00721343" w:rsidRPr="00EC57B1" w:rsidRDefault="00721343" w:rsidP="00721343">
      <w:pPr>
        <w:rPr>
          <w:lang w:eastAsia="sk-SK"/>
        </w:rPr>
      </w:pPr>
    </w:p>
    <w:p w14:paraId="53AEE349" w14:textId="42E12C06" w:rsidR="00721343" w:rsidRPr="00EC57B1" w:rsidRDefault="00721343" w:rsidP="00721343">
      <w:pPr>
        <w:rPr>
          <w:lang w:eastAsia="sk-SK"/>
        </w:rPr>
      </w:pPr>
      <w:bookmarkStart w:id="160" w:name="_Toc413216587"/>
      <w:bookmarkStart w:id="161" w:name="_Toc413217638"/>
      <w:bookmarkStart w:id="162" w:name="_Toc501538072"/>
      <w:bookmarkStart w:id="163" w:name="_Toc172130671"/>
      <w:r w:rsidRPr="00EC57B1">
        <w:rPr>
          <w:lang w:eastAsia="sk-SK"/>
        </w:rPr>
        <w:t>Doplnková ochrana:</w:t>
      </w:r>
      <w:bookmarkEnd w:id="160"/>
      <w:bookmarkEnd w:id="161"/>
      <w:bookmarkEnd w:id="162"/>
      <w:bookmarkEnd w:id="163"/>
      <w:r w:rsidRPr="00EC57B1">
        <w:rPr>
          <w:lang w:eastAsia="sk-SK"/>
        </w:rPr>
        <w:t xml:space="preserve"> </w:t>
      </w:r>
    </w:p>
    <w:p w14:paraId="775245ED" w14:textId="20998E86" w:rsidR="00721343" w:rsidRPr="00EC57B1" w:rsidRDefault="00721343" w:rsidP="00721343">
      <w:pPr>
        <w:rPr>
          <w:lang w:eastAsia="sk-SK"/>
        </w:rPr>
      </w:pPr>
      <w:bookmarkStart w:id="164" w:name="_Toc413216588"/>
      <w:bookmarkStart w:id="165" w:name="_Toc413217639"/>
      <w:r w:rsidRPr="00EC57B1">
        <w:rPr>
          <w:lang w:eastAsia="sk-SK"/>
        </w:rPr>
        <w:t>Prúdové chrániče (RCD)</w:t>
      </w:r>
      <w:bookmarkEnd w:id="164"/>
      <w:bookmarkEnd w:id="165"/>
    </w:p>
    <w:p w14:paraId="2A519035" w14:textId="77777777" w:rsidR="00721343" w:rsidRPr="00EC57B1" w:rsidRDefault="00721343" w:rsidP="00721343">
      <w:pPr>
        <w:rPr>
          <w:lang w:eastAsia="sk-SK"/>
        </w:rPr>
      </w:pPr>
      <w:r w:rsidRPr="00EC57B1">
        <w:rPr>
          <w:lang w:eastAsia="sk-SK"/>
        </w:rPr>
        <w:t>V zmysle STN 33 2000-4-41, čl. 415.1 sa prúdové chrániče s menovitým rozdielovým vypínacím prúdom nepresahujúcim 30mA uznávajú ako doplnková ochrana. Táto doplnková ochrana sa musí zabezpečiť pre zásuvky s menovitým prúdom nepresahujúcim 20A, ktoré sú určené pre používanie laikmi a na všeobecné použitie. Takisto zásuvky vo vonkajších priestoroch používané pre mobilné zariadenia s menovitým prúdom nepresahujúcim 32A.</w:t>
      </w:r>
    </w:p>
    <w:p w14:paraId="16160584" w14:textId="77777777" w:rsidR="00721343" w:rsidRPr="00EC57B1" w:rsidRDefault="00721343" w:rsidP="00721343">
      <w:pPr>
        <w:rPr>
          <w:lang w:eastAsia="sk-SK"/>
        </w:rPr>
      </w:pPr>
    </w:p>
    <w:p w14:paraId="65DE5EA2" w14:textId="00353331" w:rsidR="00721343" w:rsidRPr="00EC57B1" w:rsidRDefault="00721343" w:rsidP="00721343">
      <w:pPr>
        <w:rPr>
          <w:lang w:eastAsia="sk-SK"/>
        </w:rPr>
      </w:pPr>
      <w:bookmarkStart w:id="166" w:name="_Toc413216589"/>
      <w:bookmarkStart w:id="167" w:name="_Toc413217640"/>
      <w:r w:rsidRPr="00EC57B1">
        <w:rPr>
          <w:lang w:eastAsia="sk-SK"/>
        </w:rPr>
        <w:t>Doplnkové ochranné pospájanie</w:t>
      </w:r>
      <w:bookmarkEnd w:id="166"/>
      <w:bookmarkEnd w:id="167"/>
    </w:p>
    <w:p w14:paraId="1EE16A35" w14:textId="77777777" w:rsidR="00721343" w:rsidRPr="00EC57B1" w:rsidRDefault="00721343" w:rsidP="00721343">
      <w:pPr>
        <w:rPr>
          <w:lang w:eastAsia="sk-SK"/>
        </w:rPr>
      </w:pPr>
      <w:r w:rsidRPr="00EC57B1">
        <w:rPr>
          <w:lang w:eastAsia="sk-SK"/>
        </w:rPr>
        <w:t>V zmysle STN 33 2000-4-41, čl. 415.2 doplnkové ochranné pospájanie musí zahŕňať všetky súčasne prístupné neživé časti pripevnených zariadení a cudzie vodivé časti, vrátane hlavnej kovovej výstuže železobetónu, ak je to prakticky vykonateľné. Sústava pospájania musí byť spojená s ochrannými vodičmi všetkých zariadení vrátane ochranných vodičov zásuviek. Doplnkové ochranné pospájanie vykonať vodičom CY 6mm2 z/ž, pomocou príslušných svoriek.</w:t>
      </w:r>
    </w:p>
    <w:p w14:paraId="21130914" w14:textId="77777777" w:rsidR="00BF1B7C" w:rsidRPr="00EC57B1" w:rsidRDefault="00BF1B7C" w:rsidP="00903211">
      <w:pPr>
        <w:rPr>
          <w:lang w:eastAsia="sk-SK"/>
        </w:rPr>
      </w:pPr>
    </w:p>
    <w:p w14:paraId="770C5794" w14:textId="77777777" w:rsidR="00776557" w:rsidRPr="00EC57B1" w:rsidRDefault="00776557" w:rsidP="00776557">
      <w:pPr>
        <w:rPr>
          <w:b/>
          <w:bCs/>
          <w:lang w:eastAsia="sk-SK"/>
        </w:rPr>
      </w:pPr>
      <w:r w:rsidRPr="00EC57B1">
        <w:rPr>
          <w:b/>
          <w:bCs/>
          <w:lang w:eastAsia="sk-SK"/>
        </w:rPr>
        <w:t>Časť: SO 201.ZT</w:t>
      </w:r>
      <w:r w:rsidR="002B6D12" w:rsidRPr="00EC57B1">
        <w:rPr>
          <w:b/>
          <w:bCs/>
          <w:lang w:eastAsia="sk-SK"/>
        </w:rPr>
        <w:t xml:space="preserve"> </w:t>
      </w:r>
    </w:p>
    <w:p w14:paraId="2E087E77" w14:textId="77777777" w:rsidR="00776557" w:rsidRPr="00EC57B1" w:rsidRDefault="00776557" w:rsidP="00776557">
      <w:pPr>
        <w:rPr>
          <w:lang w:eastAsia="sk-SK"/>
        </w:rPr>
      </w:pPr>
    </w:p>
    <w:p w14:paraId="7A6A9034" w14:textId="7FCCAB3D" w:rsidR="00721343" w:rsidRPr="00EC57B1" w:rsidRDefault="00776557" w:rsidP="00776557">
      <w:r w:rsidRPr="00EC57B1">
        <w:rPr>
          <w:lang w:eastAsia="sk-SK"/>
        </w:rPr>
        <w:t xml:space="preserve">V tomto objete </w:t>
      </w:r>
      <w:r w:rsidR="002B6D12" w:rsidRPr="00EC57B1">
        <w:rPr>
          <w:lang w:eastAsia="sk-SK"/>
        </w:rPr>
        <w:t xml:space="preserve">bude riešený odvod dažďových vôd do jednotnej kanalizácie </w:t>
      </w:r>
      <w:r w:rsidR="00273205" w:rsidRPr="00EC57B1">
        <w:t>U. S. Steel</w:t>
      </w:r>
      <w:r w:rsidR="00544B4E" w:rsidRPr="00EC57B1">
        <w:t xml:space="preserve"> Košice, </w:t>
      </w:r>
      <w:r w:rsidR="00EC57B1">
        <w:t>s. r. o.</w:t>
      </w:r>
    </w:p>
    <w:p w14:paraId="03D98A4B" w14:textId="5AE0D59D" w:rsidR="00721343" w:rsidRPr="00EC57B1" w:rsidRDefault="00721343" w:rsidP="00721343">
      <w:r w:rsidRPr="00EC57B1">
        <w:t>Odvod dažďových vôd( v</w:t>
      </w:r>
      <w:r w:rsidR="00514A33" w:rsidRPr="00EC57B1">
        <w:t>ô</w:t>
      </w:r>
      <w:r w:rsidRPr="00EC57B1">
        <w:t>d z povrchového odtoku) zo strechy objektu regul</w:t>
      </w:r>
      <w:r w:rsidR="0028398E" w:rsidRPr="00EC57B1">
        <w:t>ácie</w:t>
      </w:r>
      <w:r w:rsidRPr="00EC57B1">
        <w:t xml:space="preserve"> prietoku kyslíka bude do jednotnej kanalizácie USS DN 400 v existujúcej šachte Š5 pri objekte AB VP. Zo strechy vody odtekajú cez žľab a dažďový odpad ( rieši </w:t>
      </w:r>
      <w:r w:rsidR="0028398E" w:rsidRPr="00EC57B1">
        <w:t>časť 201.</w:t>
      </w:r>
      <w:r w:rsidRPr="00EC57B1">
        <w:t>AS). Dažďový odpad je napojený na lapač strešných splavenín a do kanalizačnej prípojky DN 125 z PP SN 8 v dĺžke 17,5 m. Prípojka je zaústená do navrhovanej kanalizačnej šachty Š1 z betónových prefabrikátov DN 1000 s liatinovým poklopom DN600.  Ide o navrhovanú kanalizáciu – vetva 1 DN 150 z PP KG 2000 SN 10 v dĺžke 49,50 m.</w:t>
      </w:r>
    </w:p>
    <w:p w14:paraId="4B9B07B5" w14:textId="330E9308" w:rsidR="00721343" w:rsidRPr="00EC57B1" w:rsidRDefault="00721343" w:rsidP="00721343">
      <w:r w:rsidRPr="00EC57B1">
        <w:t xml:space="preserve">Kanalizácia križuje jestvujúce </w:t>
      </w:r>
      <w:r w:rsidR="0028398E" w:rsidRPr="00EC57B1">
        <w:t xml:space="preserve">podzemné a nadzemné </w:t>
      </w:r>
      <w:r w:rsidRPr="00EC57B1">
        <w:t>siete. Potrubie kanalizácie bude uložené na pieskovom lôžku s </w:t>
      </w:r>
      <w:proofErr w:type="spellStart"/>
      <w:r w:rsidRPr="00EC57B1">
        <w:t>obsypom</w:t>
      </w:r>
      <w:proofErr w:type="spellEnd"/>
      <w:r w:rsidRPr="00EC57B1">
        <w:t xml:space="preserve"> z piesčitého materiálu a zásypom vykopanou zeminou a pod spevnenými plochami </w:t>
      </w:r>
      <w:proofErr w:type="spellStart"/>
      <w:r w:rsidRPr="00EC57B1">
        <w:t>štrkodrvou</w:t>
      </w:r>
      <w:proofErr w:type="spellEnd"/>
      <w:r w:rsidRPr="00EC57B1">
        <w:t xml:space="preserve">. </w:t>
      </w:r>
    </w:p>
    <w:p w14:paraId="158387E5" w14:textId="77777777" w:rsidR="00721343" w:rsidRPr="00EC57B1" w:rsidRDefault="00721343" w:rsidP="00721343"/>
    <w:p w14:paraId="72010733" w14:textId="77777777" w:rsidR="00721343" w:rsidRPr="00EC57B1" w:rsidRDefault="00721343" w:rsidP="00721343">
      <w:r w:rsidRPr="00EC57B1">
        <w:t>Množstvo odpadových vôd z povrchového odtoku :</w:t>
      </w:r>
    </w:p>
    <w:p w14:paraId="2C7E1369" w14:textId="77777777" w:rsidR="00721343" w:rsidRPr="00EC57B1" w:rsidRDefault="00721343" w:rsidP="00721343">
      <w:r w:rsidRPr="00EC57B1">
        <w:t>Q = A . Φ . i</w:t>
      </w:r>
    </w:p>
    <w:p w14:paraId="7BBB5B90" w14:textId="77777777" w:rsidR="00721343" w:rsidRPr="00EC57B1" w:rsidRDefault="00721343" w:rsidP="00721343">
      <w:r w:rsidRPr="00EC57B1">
        <w:t>A -  plocha</w:t>
      </w:r>
    </w:p>
    <w:p w14:paraId="5DB49AE6" w14:textId="77777777" w:rsidR="00721343" w:rsidRPr="00EC57B1" w:rsidRDefault="00721343" w:rsidP="00721343">
      <w:r w:rsidRPr="00EC57B1">
        <w:t>Φ – odtokový koeficient</w:t>
      </w:r>
    </w:p>
    <w:p w14:paraId="74A73F7F" w14:textId="77777777" w:rsidR="00721343" w:rsidRPr="00EC57B1" w:rsidRDefault="00721343" w:rsidP="00721343">
      <w:r w:rsidRPr="00EC57B1">
        <w:t>i = intenzita dažďa</w:t>
      </w:r>
    </w:p>
    <w:p w14:paraId="4F3BD216" w14:textId="77777777" w:rsidR="00721343" w:rsidRPr="00EC57B1" w:rsidRDefault="00721343" w:rsidP="00721343"/>
    <w:p w14:paraId="44F78603" w14:textId="77777777" w:rsidR="00721343" w:rsidRPr="00EC57B1" w:rsidRDefault="00721343" w:rsidP="00721343">
      <w:pPr>
        <w:rPr>
          <w:vertAlign w:val="superscript"/>
        </w:rPr>
      </w:pPr>
      <w:r w:rsidRPr="00EC57B1">
        <w:t>- plocha strechy – 75 m</w:t>
      </w:r>
      <w:r w:rsidRPr="00EC57B1">
        <w:rPr>
          <w:vertAlign w:val="superscript"/>
        </w:rPr>
        <w:t>2</w:t>
      </w:r>
    </w:p>
    <w:p w14:paraId="66DCE9C5" w14:textId="77777777" w:rsidR="00721343" w:rsidRPr="00EC57B1" w:rsidRDefault="00721343" w:rsidP="00721343">
      <w:r w:rsidRPr="00EC57B1">
        <w:lastRenderedPageBreak/>
        <w:t>- plocha spevnených plôch 20 m</w:t>
      </w:r>
      <w:r w:rsidRPr="00EC57B1">
        <w:rPr>
          <w:vertAlign w:val="superscript"/>
        </w:rPr>
        <w:t>2</w:t>
      </w:r>
    </w:p>
    <w:p w14:paraId="44010BC0" w14:textId="77777777" w:rsidR="00721343" w:rsidRPr="00EC57B1" w:rsidRDefault="00721343" w:rsidP="00721343">
      <w:r w:rsidRPr="00EC57B1">
        <w:t>- intenzita pre 15 min dážď oblasť Košice-Barca  138 l/s/ha</w:t>
      </w:r>
    </w:p>
    <w:p w14:paraId="772C8EC7" w14:textId="77777777" w:rsidR="00721343" w:rsidRPr="00EC57B1" w:rsidRDefault="00721343" w:rsidP="00721343">
      <w:r w:rsidRPr="00EC57B1">
        <w:t>- periodicita 1</w:t>
      </w:r>
    </w:p>
    <w:p w14:paraId="036E53D2" w14:textId="77777777" w:rsidR="00721343" w:rsidRPr="00EC57B1" w:rsidRDefault="00721343" w:rsidP="00721343"/>
    <w:p w14:paraId="3A924594" w14:textId="232D2EA2" w:rsidR="00721343" w:rsidRPr="00EC57B1" w:rsidRDefault="00721343" w:rsidP="00721343">
      <w:r w:rsidRPr="00EC57B1">
        <w:t>Q = 0,00</w:t>
      </w:r>
      <w:r w:rsidR="00514A33" w:rsidRPr="00EC57B1">
        <w:t>9</w:t>
      </w:r>
      <w:r w:rsidRPr="00EC57B1">
        <w:t>5 x 0,9 x 138 = 1,</w:t>
      </w:r>
      <w:r w:rsidR="00514A33" w:rsidRPr="00EC57B1">
        <w:t>1799</w:t>
      </w:r>
      <w:r w:rsidRPr="00EC57B1">
        <w:t xml:space="preserve"> l.s-1</w:t>
      </w:r>
    </w:p>
    <w:p w14:paraId="3FFACDA4" w14:textId="77777777" w:rsidR="00721343" w:rsidRPr="00EC57B1" w:rsidRDefault="00721343" w:rsidP="00903211"/>
    <w:p w14:paraId="12B04CBE" w14:textId="77777777" w:rsidR="00394CDC" w:rsidRPr="00EC57B1" w:rsidRDefault="00394CDC" w:rsidP="00903211">
      <w:pPr>
        <w:rPr>
          <w:lang w:eastAsia="sk-SK"/>
        </w:rPr>
      </w:pPr>
    </w:p>
    <w:p w14:paraId="0F44B6E8" w14:textId="1874BCE2" w:rsidR="002E0421" w:rsidRPr="00EC57B1" w:rsidRDefault="00247008" w:rsidP="00903211">
      <w:pPr>
        <w:rPr>
          <w:b/>
          <w:bCs/>
          <w:lang w:eastAsia="sk-SK"/>
        </w:rPr>
      </w:pPr>
      <w:r w:rsidRPr="00EC57B1">
        <w:rPr>
          <w:b/>
          <w:bCs/>
          <w:lang w:eastAsia="sk-SK"/>
        </w:rPr>
        <w:t xml:space="preserve">SO </w:t>
      </w:r>
      <w:r w:rsidR="00602061" w:rsidRPr="00EC57B1">
        <w:rPr>
          <w:b/>
          <w:bCs/>
          <w:lang w:eastAsia="sk-SK"/>
        </w:rPr>
        <w:t>2</w:t>
      </w:r>
      <w:r w:rsidR="009D3918" w:rsidRPr="00EC57B1">
        <w:rPr>
          <w:b/>
          <w:bCs/>
          <w:lang w:eastAsia="sk-SK"/>
        </w:rPr>
        <w:t xml:space="preserve">02 </w:t>
      </w:r>
      <w:r w:rsidR="00602061" w:rsidRPr="00EC57B1">
        <w:rPr>
          <w:b/>
          <w:bCs/>
          <w:lang w:eastAsia="sk-SK"/>
        </w:rPr>
        <w:t>–</w:t>
      </w:r>
      <w:r w:rsidR="009D3918" w:rsidRPr="00EC57B1">
        <w:rPr>
          <w:b/>
          <w:bCs/>
          <w:lang w:eastAsia="sk-SK"/>
        </w:rPr>
        <w:t xml:space="preserve"> </w:t>
      </w:r>
      <w:r w:rsidR="00602061" w:rsidRPr="00EC57B1">
        <w:rPr>
          <w:b/>
          <w:bCs/>
          <w:lang w:eastAsia="sk-SK"/>
        </w:rPr>
        <w:t>Regulačná stanica dusíka</w:t>
      </w:r>
    </w:p>
    <w:p w14:paraId="01D4424D" w14:textId="470030EE" w:rsidR="00D178E5" w:rsidRPr="00EC57B1" w:rsidRDefault="00D178E5" w:rsidP="00903211">
      <w:pPr>
        <w:rPr>
          <w:lang w:eastAsia="sk-SK"/>
        </w:rPr>
      </w:pPr>
    </w:p>
    <w:p w14:paraId="2790AB2C" w14:textId="3784FCAD" w:rsidR="00776557" w:rsidRPr="00EC57B1" w:rsidRDefault="00776557" w:rsidP="00903211">
      <w:pPr>
        <w:rPr>
          <w:b/>
          <w:bCs/>
          <w:lang w:eastAsia="sk-SK"/>
        </w:rPr>
      </w:pPr>
      <w:r w:rsidRPr="00EC57B1">
        <w:rPr>
          <w:b/>
          <w:bCs/>
          <w:lang w:eastAsia="sk-SK"/>
        </w:rPr>
        <w:t>Časť: SO 201.AS</w:t>
      </w:r>
    </w:p>
    <w:p w14:paraId="01900D34" w14:textId="77777777" w:rsidR="00776557" w:rsidRPr="00EC57B1" w:rsidRDefault="00776557" w:rsidP="00903211">
      <w:pPr>
        <w:rPr>
          <w:lang w:eastAsia="sk-SK"/>
        </w:rPr>
      </w:pPr>
    </w:p>
    <w:p w14:paraId="4038EE7F" w14:textId="333DBAF6" w:rsidR="00DA7DD6" w:rsidRPr="00EC57B1" w:rsidRDefault="00DA7DD6" w:rsidP="00DA7DD6">
      <w:r w:rsidRPr="00EC57B1">
        <w:t>Regulačné stanice budú umiestnené v existujúcom objekte Ohrievacej stanice olejov.</w:t>
      </w:r>
    </w:p>
    <w:p w14:paraId="40A3BD76" w14:textId="77777777" w:rsidR="00776557" w:rsidRPr="00EC57B1" w:rsidRDefault="00776557" w:rsidP="00DA7DD6"/>
    <w:p w14:paraId="2D4F522A" w14:textId="77777777" w:rsidR="00776557" w:rsidRPr="00EC57B1" w:rsidRDefault="00776557" w:rsidP="00776557">
      <w:r w:rsidRPr="00EC57B1">
        <w:t>Objekt je existujúci, samostatne stojací prízemný, nepodpivničený, pôdorysných rozmerov 19,00 x 10,185 m.</w:t>
      </w:r>
    </w:p>
    <w:p w14:paraId="570FE116" w14:textId="77777777" w:rsidR="00776557" w:rsidRPr="00EC57B1" w:rsidRDefault="00776557" w:rsidP="00776557">
      <w:r w:rsidRPr="00EC57B1">
        <w:t xml:space="preserve">Dispozícia predmetného objektu vychádza z nových požiadaviek investora a technologickej časti tejto projektovej dokumentácie.  Na 1. nadzemnom podlaží sú po úpravách (vybúranie deliacej priečky) </w:t>
      </w:r>
      <w:proofErr w:type="spellStart"/>
      <w:r w:rsidRPr="00EC57B1">
        <w:t>novonavrhnuté</w:t>
      </w:r>
      <w:proofErr w:type="spellEnd"/>
      <w:r w:rsidRPr="00EC57B1">
        <w:t xml:space="preserve"> priestory pre regulačnú stanicu dusíka a skladu.</w:t>
      </w:r>
    </w:p>
    <w:p w14:paraId="173ADBF1" w14:textId="0AB0DBD0" w:rsidR="00776557" w:rsidRPr="00EC57B1" w:rsidRDefault="00776557" w:rsidP="00776557">
      <w:r w:rsidRPr="00EC57B1">
        <w:tab/>
        <w:t>Obidve miestnosti sú sprístupnen</w:t>
      </w:r>
      <w:r w:rsidR="0028398E" w:rsidRPr="00EC57B1">
        <w:t>é</w:t>
      </w:r>
      <w:r w:rsidRPr="00EC57B1">
        <w:t xml:space="preserve"> z exteriéru samostatnými dverami, resp. dvojkrídlovými vrátami.</w:t>
      </w:r>
    </w:p>
    <w:p w14:paraId="4223CEB7" w14:textId="77777777" w:rsidR="00FA3714" w:rsidRPr="00EC57B1" w:rsidRDefault="00FA3714" w:rsidP="00FA3714">
      <w:pPr>
        <w:rPr>
          <w:bCs/>
        </w:rPr>
      </w:pPr>
      <w:r w:rsidRPr="00EC57B1">
        <w:rPr>
          <w:bCs/>
        </w:rPr>
        <w:t>Súčasťou objektu je aj základová pätka „ZP01“ pod výmenník tepla a chladenie dusíka pre BZP VP3.</w:t>
      </w:r>
    </w:p>
    <w:p w14:paraId="481462F3" w14:textId="77777777" w:rsidR="00776557" w:rsidRPr="00EC57B1" w:rsidRDefault="00776557" w:rsidP="00776557">
      <w:pPr>
        <w:rPr>
          <w:b/>
          <w:u w:val="single"/>
        </w:rPr>
      </w:pPr>
    </w:p>
    <w:p w14:paraId="5124D92C" w14:textId="77777777" w:rsidR="00776557" w:rsidRPr="00EC57B1" w:rsidRDefault="00776557" w:rsidP="00776557">
      <w:pPr>
        <w:rPr>
          <w:bCs/>
        </w:rPr>
      </w:pPr>
      <w:r w:rsidRPr="00EC57B1">
        <w:rPr>
          <w:bCs/>
        </w:rPr>
        <w:t>Búracie práce</w:t>
      </w:r>
    </w:p>
    <w:p w14:paraId="0DAC3F1C" w14:textId="77777777" w:rsidR="00776557" w:rsidRPr="00EC57B1" w:rsidRDefault="00776557" w:rsidP="00776557">
      <w:r w:rsidRPr="00EC57B1">
        <w:t xml:space="preserve">Nosnou konštrukciou Regulačnej stanice dusíka je typový </w:t>
      </w:r>
      <w:proofErr w:type="spellStart"/>
      <w:r w:rsidRPr="00EC57B1">
        <w:t>žel</w:t>
      </w:r>
      <w:proofErr w:type="spellEnd"/>
      <w:r w:rsidRPr="00EC57B1">
        <w:t xml:space="preserve">. </w:t>
      </w:r>
      <w:proofErr w:type="spellStart"/>
      <w:r w:rsidRPr="00EC57B1">
        <w:t>bet</w:t>
      </w:r>
      <w:proofErr w:type="spellEnd"/>
      <w:r w:rsidRPr="00EC57B1">
        <w:t>. skelet vyrábaný v 60tych rokoch v Závodoch inžinierskej a priemyslovej prefabrikácie Bratislava). Stĺpy (400 x 400 mm) sú typu SK, prievlaky typu RPP, väzníky typu SZV, strešné dosky typu SZD, opláštenie z plných tehál hr. 300 mm.</w:t>
      </w:r>
    </w:p>
    <w:p w14:paraId="23FDCBA6" w14:textId="77777777" w:rsidR="00776557" w:rsidRPr="00EC57B1" w:rsidRDefault="00776557" w:rsidP="00776557">
      <w:r w:rsidRPr="00EC57B1">
        <w:t>V existujúcom objekte Regulačnej stanice dusíka v osi „2“ je navrhnuté vybúranie nenosnej deliacej priečky z tehál plných pálených hr. 150 mm v plnom rozsahu, z dôvodu zmeny dispozície objektu.</w:t>
      </w:r>
    </w:p>
    <w:p w14:paraId="5A7A54CD" w14:textId="77777777" w:rsidR="00776557" w:rsidRPr="00EC57B1" w:rsidRDefault="00776557" w:rsidP="00776557">
      <w:r w:rsidRPr="00EC57B1">
        <w:t xml:space="preserve">Búracie práce budú realizované ručne aj s použitím mechanizmov. Búracie práce musia spĺňať všetky podmienky bezpečnosti pri práci a zároveň podmienky ustanovené vo vyhláške č.147/2013 Slovenského úradu bezpečnosti práce a Slovenského banského úradu o bezpečnosti práce a technických zariadení pri stavebných prácach uvedené v Desiatej časti: Búracie a rekonštrukčné práce. Pred začatím búracích alebo rekonštrukčných prác sa ohrozený priestor musí vymedziť podľa technológie vykonávaných prác, zabezpečiť proti vstupu nepovolaných osôb a bezpečne sa musia zabezpečiť vstupy do objektu, ako aj ochrana verejného záujmu ohrozeného týmito prácami. Na zníženie prašnosti búracích prác kropením sa musí zabezpečiť zdroj vody. Pomocné konštrukcie vybudované vo vnútri objektu sa nesmú zaťažovať </w:t>
      </w:r>
      <w:r w:rsidRPr="00EC57B1">
        <w:lastRenderedPageBreak/>
        <w:t xml:space="preserve">vybúraným materiálom a nesmie sa cez </w:t>
      </w:r>
      <w:proofErr w:type="spellStart"/>
      <w:r w:rsidRPr="00EC57B1">
        <w:t>ne</w:t>
      </w:r>
      <w:proofErr w:type="spellEnd"/>
      <w:r w:rsidRPr="00EC57B1">
        <w:t xml:space="preserve"> strhávať materiál z búraného objektu ak nie sú na to určené. Vybúraný materiál sa musí skladovať tak, aby neobmedzoval ďalší priebeh búracích prác. Postup prác musí byť odsúhlasený s užívateľom objektu.</w:t>
      </w:r>
    </w:p>
    <w:p w14:paraId="221430D7" w14:textId="77777777" w:rsidR="00776557" w:rsidRPr="00EC57B1" w:rsidRDefault="00776557" w:rsidP="00776557">
      <w:r w:rsidRPr="00EC57B1">
        <w:t>Pred začatím búracích prác je nutné vytýčiť všetky podzemné inžinierske siete nachádzajúce sa v priestore stavebnej činnosti.</w:t>
      </w:r>
    </w:p>
    <w:p w14:paraId="7BA25EF3" w14:textId="77777777" w:rsidR="00776557" w:rsidRPr="00EC57B1" w:rsidRDefault="00776557" w:rsidP="00776557">
      <w:r w:rsidRPr="00EC57B1">
        <w:t xml:space="preserve">Zhotoviteľ stavby je povinný zabezpečiť stavenisko tak, aby na jeho plochu bol znemožnený prístup nepovolaných osôb! </w:t>
      </w:r>
    </w:p>
    <w:p w14:paraId="1F218EFC" w14:textId="77777777" w:rsidR="00776557" w:rsidRPr="00EC57B1" w:rsidRDefault="00776557" w:rsidP="00776557">
      <w:r w:rsidRPr="00EC57B1">
        <w:t>Zabezpečenie zdravotne vyhovujúcich a bezpečných pracovných podmienok je úlohou zhotoviteľa. S tým súvisiace úlohy:</w:t>
      </w:r>
    </w:p>
    <w:p w14:paraId="65771304" w14:textId="77777777" w:rsidR="00776557" w:rsidRPr="00EC57B1" w:rsidRDefault="00776557" w:rsidP="00BD7315">
      <w:pPr>
        <w:numPr>
          <w:ilvl w:val="0"/>
          <w:numId w:val="29"/>
        </w:numPr>
      </w:pPr>
      <w:r w:rsidRPr="00EC57B1">
        <w:t>musia byť zabezpečené zdravotne vyhovujúce a bezpečné pracovné podmienky vo všetkých fázach výstavby a pri všetkých pracovných operáciách,</w:t>
      </w:r>
    </w:p>
    <w:p w14:paraId="24216682" w14:textId="77777777" w:rsidR="00776557" w:rsidRPr="00EC57B1" w:rsidRDefault="00776557" w:rsidP="00BD7315">
      <w:pPr>
        <w:numPr>
          <w:ilvl w:val="0"/>
          <w:numId w:val="29"/>
        </w:numPr>
      </w:pPr>
      <w:r w:rsidRPr="00EC57B1">
        <w:t xml:space="preserve">účinnými opatreniami (výstražné nápisy, oplotenie) sa musí predísť vstupu nepovolaných osôb na stavenisko, aby sa žiadna osoba nedostalo do nebezpečnej situácie a neutrpela výstavbou žiadnu nehodu, </w:t>
      </w:r>
    </w:p>
    <w:p w14:paraId="30664BD7" w14:textId="77777777" w:rsidR="00776557" w:rsidRPr="00EC57B1" w:rsidRDefault="00776557" w:rsidP="00BD7315">
      <w:pPr>
        <w:numPr>
          <w:ilvl w:val="0"/>
          <w:numId w:val="29"/>
        </w:numPr>
      </w:pPr>
      <w:r w:rsidRPr="00EC57B1">
        <w:t>počas vykonávania prác musia byť dodržané bezpečnostné predpisy pri práci stanovené zákonmi a normami, a aj dokončená stavba musí spĺňať nariadenia z hľadiska požiarnej ochrany a tiež bezpečnostné predpisy stanovené zákonmi a normami.</w:t>
      </w:r>
    </w:p>
    <w:p w14:paraId="5F783CF0" w14:textId="77777777" w:rsidR="00776557" w:rsidRPr="00EC57B1" w:rsidRDefault="00776557" w:rsidP="00776557">
      <w:r w:rsidRPr="00EC57B1">
        <w:t>Mimoriadnu pozornosť je potrebné venovať všetkým prácam v blízkosti podzemných a nadzemných vedení a tým predísť ich poškodeniu, resp. ublíženiu pracovníkov na zdraví. Všetky prekážky treba označiť, za zníženej viditeľnosti osvetliť.</w:t>
      </w:r>
    </w:p>
    <w:p w14:paraId="22C6A81E" w14:textId="40EB09EB" w:rsidR="00776557" w:rsidRPr="00EC57B1" w:rsidRDefault="00776557" w:rsidP="00776557">
      <w:r w:rsidRPr="00EC57B1">
        <w:t>Pre zabezpečenie bezpečnosti práce a obmedzenie rizikových vplyvov pri realizácii stavby ako aj počas prevádzky zariadení je potrebné, aby dodávatelia  a prevádzkovatelia stavby dodržiavali všetky povinnosti, ktoré vyplývajú zo všeobecne platných predpisov pre oblasť dodržiavania BOZP, ako aj z interných predpisov platných pre prácu a pohyb osôb v areáli U</w:t>
      </w:r>
      <w:r w:rsidR="0028398E" w:rsidRPr="00EC57B1">
        <w:t>-</w:t>
      </w:r>
      <w:r w:rsidRPr="00EC57B1">
        <w:t>S</w:t>
      </w:r>
      <w:r w:rsidR="0028398E" w:rsidRPr="00EC57B1">
        <w:t xml:space="preserve">. </w:t>
      </w:r>
      <w:r w:rsidRPr="00EC57B1">
        <w:t>S</w:t>
      </w:r>
      <w:r w:rsidR="0028398E" w:rsidRPr="00EC57B1">
        <w:t xml:space="preserve">teel </w:t>
      </w:r>
      <w:r w:rsidRPr="00EC57B1">
        <w:t>K</w:t>
      </w:r>
      <w:r w:rsidR="0028398E" w:rsidRPr="00EC57B1">
        <w:t xml:space="preserve">ošice, </w:t>
      </w:r>
      <w:r w:rsidR="00EC57B1">
        <w:t>s. r. o.</w:t>
      </w:r>
    </w:p>
    <w:p w14:paraId="3A2C5413" w14:textId="77777777" w:rsidR="00776557" w:rsidRPr="00EC57B1" w:rsidRDefault="00776557" w:rsidP="00776557">
      <w:r w:rsidRPr="00EC57B1">
        <w:t xml:space="preserve">Množstvo vybúranej </w:t>
      </w:r>
      <w:proofErr w:type="spellStart"/>
      <w:r w:rsidRPr="00EC57B1">
        <w:t>sute</w:t>
      </w:r>
      <w:proofErr w:type="spellEnd"/>
      <w:r w:rsidRPr="00EC57B1">
        <w:t xml:space="preserve"> je 2,952 m</w:t>
      </w:r>
      <w:r w:rsidRPr="00EC57B1">
        <w:rPr>
          <w:vertAlign w:val="superscript"/>
        </w:rPr>
        <w:t>3</w:t>
      </w:r>
      <w:r w:rsidRPr="00EC57B1">
        <w:t>.</w:t>
      </w:r>
    </w:p>
    <w:p w14:paraId="4AF63958" w14:textId="77777777" w:rsidR="00FA3714" w:rsidRPr="00EC57B1" w:rsidRDefault="00FA3714" w:rsidP="00FA3714">
      <w:pPr>
        <w:rPr>
          <w:szCs w:val="20"/>
        </w:rPr>
      </w:pPr>
      <w:bookmarkStart w:id="168" w:name="_Toc178416469"/>
      <w:r w:rsidRPr="00EC57B1">
        <w:t>Výkopy</w:t>
      </w:r>
      <w:bookmarkEnd w:id="168"/>
    </w:p>
    <w:p w14:paraId="6302BEF5" w14:textId="77777777" w:rsidR="00FA3714" w:rsidRPr="00EC57B1" w:rsidRDefault="00FA3714" w:rsidP="00FA3714">
      <w:r w:rsidRPr="00EC57B1">
        <w:t>Pred začatím výkopových prác investor zabezpečí vytýčenie všetkých inžinierskych sietí a podzemných rozvodov, aby nedošlo k ich znehodnoteniu resp. poškodeniu</w:t>
      </w:r>
    </w:p>
    <w:p w14:paraId="7B649C9C" w14:textId="77777777" w:rsidR="00FA3714" w:rsidRPr="00EC57B1" w:rsidRDefault="00FA3714" w:rsidP="00FA3714">
      <w:r w:rsidRPr="00EC57B1">
        <w:t>Základová pätka „ZP01“je navrhnutá pod výmenník tepla a chladenie dusíka pre BZP VP3.</w:t>
      </w:r>
    </w:p>
    <w:p w14:paraId="5DD9042E" w14:textId="77777777" w:rsidR="00FA3714" w:rsidRPr="00EC57B1" w:rsidRDefault="00FA3714" w:rsidP="00FA3714">
      <w:r w:rsidRPr="00EC57B1">
        <w:t xml:space="preserve">Výkop pre základovú pätku „ZP01“ pod výmenník tepla a chladenie dusíka pre BZP VP3 bude po kótu -1,650, pre základ a štrkopieskový zhutnený násyp. Bude zrealizovaný strojne, kolmý, rozšírený v zemine </w:t>
      </w:r>
      <w:proofErr w:type="spellStart"/>
      <w:r w:rsidRPr="00EC57B1">
        <w:t>tr</w:t>
      </w:r>
      <w:proofErr w:type="spellEnd"/>
      <w:r w:rsidRPr="00EC57B1">
        <w:t xml:space="preserve">. </w:t>
      </w:r>
      <w:proofErr w:type="spellStart"/>
      <w:r w:rsidRPr="00EC57B1">
        <w:t>ťažitelnosti</w:t>
      </w:r>
      <w:proofErr w:type="spellEnd"/>
      <w:r w:rsidRPr="00EC57B1">
        <w:t xml:space="preserve"> 2 v zmysle STN 73 30510. Pre zvýšenie odolnosti podložia ako aj pre dosiahnutie minimálnej požadovanej hodnoty modulu deformácie na úrovni zemnej pláne – v podloží násypu Edef2 ≥ 45 MPa pri miere zhutnenia vyjadrenej pomerom Edef2/Edef1 ≤ 2,5 bude potrebné uvažovať s mechanickou, resp. chemickou stabilizáciou (výmena podložia nahradením hutnenou </w:t>
      </w:r>
      <w:proofErr w:type="spellStart"/>
      <w:r w:rsidRPr="00EC57B1">
        <w:t>štrkodrvou</w:t>
      </w:r>
      <w:proofErr w:type="spellEnd"/>
      <w:r w:rsidRPr="00EC57B1">
        <w:t xml:space="preserve"> s </w:t>
      </w:r>
      <w:proofErr w:type="spellStart"/>
      <w:r w:rsidRPr="00EC57B1">
        <w:t>geomrežou</w:t>
      </w:r>
      <w:proofErr w:type="spellEnd"/>
      <w:r w:rsidRPr="00EC57B1">
        <w:t xml:space="preserve">, resp. pridaním potrebnej dávky vápna).Základová škára v štrkovitých zeminách predstavuje veľmi vhodnú základovú pôdu so stabilnou ílovitou a prachovitou zložkou aj za nepriaznivých </w:t>
      </w:r>
      <w:r w:rsidRPr="00EC57B1">
        <w:lastRenderedPageBreak/>
        <w:t xml:space="preserve">poveternostných podmienok. Nakyprenie zeminy vplyvom výkopových prác je potrebné odstrániť </w:t>
      </w:r>
      <w:proofErr w:type="spellStart"/>
      <w:r w:rsidRPr="00EC57B1">
        <w:t>dohutnením</w:t>
      </w:r>
      <w:proofErr w:type="spellEnd"/>
      <w:r w:rsidRPr="00EC57B1">
        <w:t xml:space="preserve"> 1-2 pojazdami valca s vibráciou.</w:t>
      </w:r>
    </w:p>
    <w:p w14:paraId="69824E1F" w14:textId="6FF71023" w:rsidR="00FA3714" w:rsidRPr="00EC57B1" w:rsidRDefault="00FA3714" w:rsidP="00FA3714">
      <w:r w:rsidRPr="00EC57B1">
        <w:t xml:space="preserve">Vykopaná zemina bude použitá v rámci spätných zásypov a terénnych úprav stavby. </w:t>
      </w:r>
      <w:r w:rsidR="00893B14" w:rsidRPr="00EC57B1">
        <w:t>Prebytočná zemina bude odovzdaná externej zmluvnej oprávnenej organizácii za účelom zhodnotenia alebo uložená na suchej halde U. S. Steel Košice, s. r. o.</w:t>
      </w:r>
    </w:p>
    <w:p w14:paraId="46FBED4D" w14:textId="77777777" w:rsidR="00FA3714" w:rsidRPr="00EC57B1" w:rsidRDefault="00FA3714" w:rsidP="00FA3714">
      <w:pPr>
        <w:rPr>
          <w:u w:val="single"/>
        </w:rPr>
      </w:pPr>
    </w:p>
    <w:p w14:paraId="49CB8E58" w14:textId="77777777" w:rsidR="00FA3714" w:rsidRPr="00EC57B1" w:rsidRDefault="00FA3714" w:rsidP="00FA3714">
      <w:bookmarkStart w:id="169" w:name="_Toc178416470"/>
      <w:r w:rsidRPr="00EC57B1">
        <w:t>Základové konštrukcie</w:t>
      </w:r>
      <w:bookmarkEnd w:id="169"/>
    </w:p>
    <w:p w14:paraId="2120AAF9" w14:textId="77777777" w:rsidR="00FA3714" w:rsidRPr="00EC57B1" w:rsidRDefault="00FA3714" w:rsidP="00FA3714">
      <w:r w:rsidRPr="00EC57B1">
        <w:t xml:space="preserve">Základová pätka „ZP 01“ rozmerov 2510 x 2200x1100 mm je navrhnutá železobetónová, z betónu C25/30, oceľ B500A. Je osadená na </w:t>
      </w:r>
      <w:proofErr w:type="spellStart"/>
      <w:r w:rsidRPr="00EC57B1">
        <w:t>podkladnom</w:t>
      </w:r>
      <w:proofErr w:type="spellEnd"/>
      <w:r w:rsidRPr="00EC57B1">
        <w:t xml:space="preserve"> betóne </w:t>
      </w:r>
      <w:proofErr w:type="spellStart"/>
      <w:r w:rsidRPr="00EC57B1">
        <w:t>tr</w:t>
      </w:r>
      <w:proofErr w:type="spellEnd"/>
      <w:r w:rsidRPr="00EC57B1">
        <w:t xml:space="preserve">. C12/15 hr. 100 mm a zhutnenom štrkopieskovom zhutnenom podsype </w:t>
      </w:r>
      <w:proofErr w:type="spellStart"/>
      <w:r w:rsidRPr="00EC57B1">
        <w:t>fr</w:t>
      </w:r>
      <w:proofErr w:type="spellEnd"/>
      <w:r w:rsidRPr="00EC57B1">
        <w:t>. 0/63 hr. 400 mm.</w:t>
      </w:r>
    </w:p>
    <w:p w14:paraId="34321DC8" w14:textId="77777777" w:rsidR="00776557" w:rsidRPr="00EC57B1" w:rsidRDefault="00776557" w:rsidP="009B47E8">
      <w:pPr>
        <w:ind w:firstLine="0"/>
      </w:pPr>
    </w:p>
    <w:p w14:paraId="71B03369" w14:textId="429CD0BC" w:rsidR="00776557" w:rsidRPr="00EC57B1" w:rsidRDefault="00776557" w:rsidP="00DA7DD6">
      <w:pPr>
        <w:rPr>
          <w:b/>
          <w:bCs/>
        </w:rPr>
      </w:pPr>
      <w:r w:rsidRPr="00EC57B1">
        <w:rPr>
          <w:b/>
          <w:bCs/>
        </w:rPr>
        <w:t>Časť: SO 202.EE</w:t>
      </w:r>
    </w:p>
    <w:p w14:paraId="54BD152B" w14:textId="77777777" w:rsidR="00776557" w:rsidRPr="00EC57B1" w:rsidRDefault="00776557" w:rsidP="00DA7DD6"/>
    <w:p w14:paraId="56E1D49F" w14:textId="41920770" w:rsidR="00776557" w:rsidRPr="00EC57B1" w:rsidRDefault="00776557" w:rsidP="00776557">
      <w:r w:rsidRPr="00EC57B1">
        <w:t>Predmetom tejto projektovej dokumentácie pre stavebné povolenie (</w:t>
      </w:r>
      <w:r w:rsidR="00F133A0" w:rsidRPr="00EC57B1">
        <w:t>PSP</w:t>
      </w:r>
      <w:r w:rsidRPr="00EC57B1">
        <w:t xml:space="preserve">) je stavebná elektroinštalácia pre </w:t>
      </w:r>
      <w:proofErr w:type="spellStart"/>
      <w:r w:rsidRPr="00EC57B1">
        <w:t>novozriaďovanú</w:t>
      </w:r>
      <w:proofErr w:type="spellEnd"/>
      <w:r w:rsidRPr="00EC57B1">
        <w:t xml:space="preserve"> redukčnú stanicu dusíka v priestoroch bývalej olejovej stanice V</w:t>
      </w:r>
      <w:r w:rsidR="0028398E" w:rsidRPr="00EC57B1">
        <w:t xml:space="preserve">ysokej pece č. </w:t>
      </w:r>
      <w:r w:rsidRPr="00EC57B1">
        <w:t>3</w:t>
      </w:r>
      <w:r w:rsidR="0028398E" w:rsidRPr="00EC57B1">
        <w:t xml:space="preserve"> (VP3)</w:t>
      </w:r>
      <w:r w:rsidRPr="00EC57B1">
        <w:t xml:space="preserve">, ktorá dodáva regulované množstvo dusíka pre oceliarne - pre spodné fúkanie do konvertorov a pre </w:t>
      </w:r>
      <w:proofErr w:type="spellStart"/>
      <w:r w:rsidRPr="00EC57B1">
        <w:t>vákuovanie</w:t>
      </w:r>
      <w:proofErr w:type="spellEnd"/>
      <w:r w:rsidRPr="00EC57B1">
        <w:t xml:space="preserve"> ocele (2MPa), mlynicu uhlia na VP (1,6MPa), vŕtačky na VP a náhradný zdroj pre </w:t>
      </w:r>
      <w:r w:rsidR="0028398E" w:rsidRPr="00EC57B1">
        <w:t>c</w:t>
      </w:r>
      <w:r w:rsidRPr="00EC57B1">
        <w:t>hladenie sadzobne na VP3 (0,17MPa).</w:t>
      </w:r>
    </w:p>
    <w:p w14:paraId="30A6CA7A" w14:textId="77777777" w:rsidR="00776557" w:rsidRPr="00EC57B1" w:rsidRDefault="00776557" w:rsidP="00776557">
      <w:r w:rsidRPr="00EC57B1">
        <w:t>V objekte sa nachádza pôvodný NN rozvádzač RM41-4-1A/1 ktorý slúžil najmä pre potreby olejovej stanice. Po jej zrušení je väčšina polí nevyužitá a jeho náplň je zastaralá. Dochádza preto k jeho úplnej rekonštrukcii.</w:t>
      </w:r>
    </w:p>
    <w:p w14:paraId="18855663" w14:textId="77777777" w:rsidR="00776557" w:rsidRPr="00EC57B1" w:rsidRDefault="00776557" w:rsidP="008E535A">
      <w:pPr>
        <w:ind w:firstLine="0"/>
      </w:pPr>
      <w:bookmarkStart w:id="170" w:name="_Toc411787454"/>
      <w:bookmarkStart w:id="171" w:name="_Toc531272102"/>
      <w:bookmarkStart w:id="172" w:name="_Toc531687616"/>
    </w:p>
    <w:p w14:paraId="4E4FE08A" w14:textId="77777777" w:rsidR="00776557" w:rsidRPr="00EC57B1" w:rsidRDefault="00776557" w:rsidP="008E535A">
      <w:pPr>
        <w:ind w:left="720" w:firstLine="0"/>
      </w:pPr>
      <w:r w:rsidRPr="00EC57B1">
        <w:t>ROZSAH PROJEKTU</w:t>
      </w:r>
      <w:bookmarkEnd w:id="170"/>
      <w:bookmarkEnd w:id="171"/>
      <w:bookmarkEnd w:id="172"/>
    </w:p>
    <w:p w14:paraId="69660065" w14:textId="77777777" w:rsidR="00776557" w:rsidRPr="00EC57B1" w:rsidRDefault="00776557" w:rsidP="00776557"/>
    <w:p w14:paraId="092A22F9" w14:textId="77777777" w:rsidR="00776557" w:rsidRPr="00EC57B1" w:rsidRDefault="00776557" w:rsidP="008E535A">
      <w:pPr>
        <w:ind w:left="1080" w:firstLine="0"/>
      </w:pPr>
      <w:r w:rsidRPr="00EC57B1">
        <w:t>PROJEKT RIEŠI</w:t>
      </w:r>
    </w:p>
    <w:p w14:paraId="308C5CBC" w14:textId="77777777" w:rsidR="00776557" w:rsidRPr="00EC57B1" w:rsidRDefault="00776557" w:rsidP="00BD7315">
      <w:pPr>
        <w:numPr>
          <w:ilvl w:val="0"/>
          <w:numId w:val="26"/>
        </w:numPr>
      </w:pPr>
      <w:r w:rsidRPr="00EC57B1">
        <w:t>Rozvádzač RS41-1-13A/1</w:t>
      </w:r>
    </w:p>
    <w:p w14:paraId="13CE6D91" w14:textId="77777777" w:rsidR="00776557" w:rsidRPr="00EC57B1" w:rsidRDefault="00776557" w:rsidP="00BD7315">
      <w:pPr>
        <w:numPr>
          <w:ilvl w:val="0"/>
          <w:numId w:val="26"/>
        </w:numPr>
      </w:pPr>
      <w:r w:rsidRPr="00EC57B1">
        <w:t>Záložné napájanie rozvádzača ELI - RS41-1-13A/1</w:t>
      </w:r>
    </w:p>
    <w:p w14:paraId="714E2246" w14:textId="77777777" w:rsidR="00776557" w:rsidRPr="00EC57B1" w:rsidRDefault="00776557" w:rsidP="00BD7315">
      <w:pPr>
        <w:numPr>
          <w:ilvl w:val="0"/>
          <w:numId w:val="26"/>
        </w:numPr>
      </w:pPr>
      <w:r w:rsidRPr="00EC57B1">
        <w:t>Svetelná a zásuvková inštalácia</w:t>
      </w:r>
    </w:p>
    <w:p w14:paraId="5D85C606" w14:textId="77777777" w:rsidR="00776557" w:rsidRPr="00EC57B1" w:rsidRDefault="00776557" w:rsidP="00BD7315">
      <w:pPr>
        <w:numPr>
          <w:ilvl w:val="0"/>
          <w:numId w:val="26"/>
        </w:numPr>
      </w:pPr>
      <w:r w:rsidRPr="00EC57B1">
        <w:t>Uzemnenie zariadenia na uzemňovaciu sieť dusíkovej stanice.</w:t>
      </w:r>
    </w:p>
    <w:p w14:paraId="700AB1EA" w14:textId="77777777" w:rsidR="00776557" w:rsidRPr="00EC57B1" w:rsidRDefault="00776557" w:rsidP="00776557"/>
    <w:p w14:paraId="655840C3" w14:textId="6C84389F" w:rsidR="00776557" w:rsidRPr="00EC57B1" w:rsidRDefault="00776557" w:rsidP="008E535A">
      <w:pPr>
        <w:ind w:left="1080" w:firstLine="0"/>
      </w:pPr>
      <w:r w:rsidRPr="00EC57B1">
        <w:t>PROJEKT NERIEŠI</w:t>
      </w:r>
    </w:p>
    <w:p w14:paraId="05B96245" w14:textId="77777777" w:rsidR="00776557" w:rsidRPr="00EC57B1" w:rsidRDefault="00776557" w:rsidP="00BD7315">
      <w:pPr>
        <w:numPr>
          <w:ilvl w:val="0"/>
          <w:numId w:val="26"/>
        </w:numPr>
      </w:pPr>
      <w:r w:rsidRPr="00EC57B1">
        <w:t>Rozvádzač RS41-1-13A– jestvujúci;</w:t>
      </w:r>
    </w:p>
    <w:p w14:paraId="33FB93FC" w14:textId="77777777" w:rsidR="00776557" w:rsidRPr="00EC57B1" w:rsidRDefault="00776557" w:rsidP="00BD7315">
      <w:pPr>
        <w:numPr>
          <w:ilvl w:val="0"/>
          <w:numId w:val="26"/>
        </w:numPr>
      </w:pPr>
      <w:r w:rsidRPr="00EC57B1">
        <w:t>Prípojku pre rozvádzač RS41-1-13A/1 – zostane existujúca</w:t>
      </w:r>
    </w:p>
    <w:p w14:paraId="5568F6BF" w14:textId="77777777" w:rsidR="00776557" w:rsidRPr="00EC57B1" w:rsidRDefault="00776557" w:rsidP="00BD7315">
      <w:pPr>
        <w:numPr>
          <w:ilvl w:val="0"/>
          <w:numId w:val="26"/>
        </w:numPr>
      </w:pPr>
      <w:r w:rsidRPr="00EC57B1">
        <w:t>Meranie a reguláciu - predmet ČPS 202.4</w:t>
      </w:r>
    </w:p>
    <w:p w14:paraId="36CEF32D" w14:textId="77777777" w:rsidR="00776557" w:rsidRPr="00EC57B1" w:rsidRDefault="00776557" w:rsidP="00776557"/>
    <w:p w14:paraId="3C53CD81" w14:textId="77777777" w:rsidR="00776557" w:rsidRPr="00EC57B1" w:rsidRDefault="00776557" w:rsidP="008E535A">
      <w:pPr>
        <w:ind w:left="720" w:firstLine="0"/>
      </w:pPr>
      <w:r w:rsidRPr="00EC57B1">
        <w:t>ZÁKLADNÉ TECHNICKÉ ÚDAJE</w:t>
      </w:r>
    </w:p>
    <w:p w14:paraId="75FFA4A1" w14:textId="77777777" w:rsidR="00776557" w:rsidRPr="00EC57B1" w:rsidRDefault="00776557" w:rsidP="00776557"/>
    <w:p w14:paraId="6B5B9B5D" w14:textId="31C20092" w:rsidR="00776557" w:rsidRPr="00EC57B1" w:rsidRDefault="00776557" w:rsidP="008E535A">
      <w:pPr>
        <w:ind w:left="1068" w:firstLine="0"/>
      </w:pPr>
      <w:r w:rsidRPr="00EC57B1">
        <w:t>CHARAKTERISTIKA ELEKTRICKÉHO ZARIADENIA PODĽA MIERY OHROZENIA</w:t>
      </w:r>
    </w:p>
    <w:p w14:paraId="346427C3" w14:textId="77777777" w:rsidR="00776557" w:rsidRPr="00EC57B1" w:rsidRDefault="00776557" w:rsidP="00776557">
      <w:r w:rsidRPr="00EC57B1">
        <w:t xml:space="preserve">Projektované zariadenia sú vyhradené technické zariadenia skupiny „B“ v zmysle vyhlášky 508/2009 </w:t>
      </w:r>
      <w:proofErr w:type="spellStart"/>
      <w:r w:rsidRPr="00EC57B1">
        <w:t>Z.z</w:t>
      </w:r>
      <w:proofErr w:type="spellEnd"/>
      <w:r w:rsidRPr="00EC57B1">
        <w:t xml:space="preserve">. – MPSVR SR. </w:t>
      </w:r>
    </w:p>
    <w:p w14:paraId="618C7048" w14:textId="77777777" w:rsidR="00776557" w:rsidRPr="00EC57B1" w:rsidRDefault="00776557" w:rsidP="00A92F2C">
      <w:pPr>
        <w:ind w:firstLine="0"/>
      </w:pPr>
    </w:p>
    <w:p w14:paraId="63BC6993" w14:textId="3477F24A" w:rsidR="00776557" w:rsidRPr="00EC57B1" w:rsidRDefault="00776557" w:rsidP="008E535A">
      <w:pPr>
        <w:ind w:left="1068" w:firstLine="0"/>
      </w:pPr>
      <w:r w:rsidRPr="00EC57B1">
        <w:t>ROZVODNÉ SIETE</w:t>
      </w:r>
    </w:p>
    <w:p w14:paraId="4E2B1587" w14:textId="77777777" w:rsidR="00776557" w:rsidRPr="00EC57B1" w:rsidRDefault="00776557" w:rsidP="00776557">
      <w:r w:rsidRPr="00EC57B1">
        <w:t xml:space="preserve">3/N/PE AC 230/400V, 50Hz, TN-C-S – istený vývod v NN rozvádzači </w:t>
      </w:r>
    </w:p>
    <w:p w14:paraId="37969B40" w14:textId="7896D805" w:rsidR="00776557" w:rsidRPr="00EC57B1" w:rsidRDefault="00776557" w:rsidP="008E535A">
      <w:r w:rsidRPr="00EC57B1">
        <w:t>1/N/PE AC 230V, 50Hz, TN-S – vývody pre spotrebiče</w:t>
      </w:r>
    </w:p>
    <w:p w14:paraId="27CEB42D" w14:textId="77777777" w:rsidR="00776557" w:rsidRPr="00EC57B1" w:rsidRDefault="00776557" w:rsidP="00776557"/>
    <w:p w14:paraId="3FE2F897" w14:textId="38057515" w:rsidR="00776557" w:rsidRPr="00EC57B1" w:rsidRDefault="00776557" w:rsidP="00776557">
      <w:pPr>
        <w:ind w:left="1068" w:firstLine="0"/>
        <w:rPr>
          <w:b/>
        </w:rPr>
      </w:pPr>
      <w:r w:rsidRPr="00EC57B1">
        <w:t>OCHRANA PRED ZÁSAHOM  ELEKTRICKÝM PRÚDOM</w:t>
      </w:r>
    </w:p>
    <w:p w14:paraId="01679552" w14:textId="77777777" w:rsidR="00776557" w:rsidRPr="00EC57B1" w:rsidRDefault="00776557" w:rsidP="00776557">
      <w:r w:rsidRPr="00EC57B1">
        <w:t>Ochrana pred zásahom el. prúdom podľa STN 33 2000-4-41:2019, siete do 1000V:</w:t>
      </w:r>
    </w:p>
    <w:p w14:paraId="7DD823CE" w14:textId="77777777" w:rsidR="00776557" w:rsidRPr="00EC57B1" w:rsidRDefault="00776557" w:rsidP="00BD7315">
      <w:pPr>
        <w:numPr>
          <w:ilvl w:val="0"/>
          <w:numId w:val="26"/>
        </w:numPr>
      </w:pPr>
      <w:r w:rsidRPr="00EC57B1">
        <w:t xml:space="preserve">Ochranné opatrenie pred zásahom el. prúdom za normálnej prevádzky (živých častí) - základná ochrana: </w:t>
      </w:r>
    </w:p>
    <w:p w14:paraId="67E29ECE" w14:textId="77777777" w:rsidR="00776557" w:rsidRPr="00EC57B1" w:rsidRDefault="00776557" w:rsidP="00BD7315">
      <w:pPr>
        <w:numPr>
          <w:ilvl w:val="1"/>
          <w:numId w:val="27"/>
        </w:numPr>
      </w:pPr>
      <w:r w:rsidRPr="00EC57B1">
        <w:t>dvojitou, alebo zosilnenou izoláciou čl. 412</w:t>
      </w:r>
    </w:p>
    <w:p w14:paraId="7BF32BB6" w14:textId="77777777" w:rsidR="00776557" w:rsidRPr="00EC57B1" w:rsidRDefault="00776557" w:rsidP="00BD7315">
      <w:pPr>
        <w:numPr>
          <w:ilvl w:val="1"/>
          <w:numId w:val="27"/>
        </w:numPr>
      </w:pPr>
      <w:r w:rsidRPr="00EC57B1">
        <w:t>zábranami alebo krytmi čl. A2</w:t>
      </w:r>
    </w:p>
    <w:p w14:paraId="3AE0CE04" w14:textId="77777777" w:rsidR="00776557" w:rsidRPr="00EC57B1" w:rsidRDefault="00776557" w:rsidP="00BD7315">
      <w:pPr>
        <w:numPr>
          <w:ilvl w:val="0"/>
          <w:numId w:val="26"/>
        </w:numPr>
      </w:pPr>
      <w:r w:rsidRPr="00EC57B1">
        <w:t xml:space="preserve">ochranné opatrenie pred zásahom el. prúdom pri poruche (neživých častí): </w:t>
      </w:r>
    </w:p>
    <w:p w14:paraId="5D4C54AE" w14:textId="77777777" w:rsidR="00776557" w:rsidRPr="00EC57B1" w:rsidRDefault="00776557" w:rsidP="00BD7315">
      <w:pPr>
        <w:numPr>
          <w:ilvl w:val="0"/>
          <w:numId w:val="28"/>
        </w:numPr>
      </w:pPr>
      <w:r w:rsidRPr="00EC57B1">
        <w:t xml:space="preserve">samočinným odpojením napájania čl.: 411.3.2 </w:t>
      </w:r>
    </w:p>
    <w:p w14:paraId="54598042" w14:textId="77777777" w:rsidR="00776557" w:rsidRPr="00EC57B1" w:rsidRDefault="00776557" w:rsidP="00BD7315">
      <w:pPr>
        <w:numPr>
          <w:ilvl w:val="0"/>
          <w:numId w:val="28"/>
        </w:numPr>
      </w:pPr>
      <w:r w:rsidRPr="00EC57B1">
        <w:t>doplnková ochrana prúdovým chráničom čl. 415.1</w:t>
      </w:r>
    </w:p>
    <w:p w14:paraId="089A5725" w14:textId="77777777" w:rsidR="00776557" w:rsidRPr="00EC57B1" w:rsidRDefault="00776557" w:rsidP="00BD7315">
      <w:pPr>
        <w:numPr>
          <w:ilvl w:val="0"/>
          <w:numId w:val="28"/>
        </w:numPr>
      </w:pPr>
      <w:r w:rsidRPr="00EC57B1">
        <w:t>doplnkovým ochranným pospájaním čl.: 415.2</w:t>
      </w:r>
    </w:p>
    <w:p w14:paraId="240DE0E3" w14:textId="77777777" w:rsidR="00776557" w:rsidRPr="00EC57B1" w:rsidRDefault="00776557" w:rsidP="00776557"/>
    <w:p w14:paraId="43793204" w14:textId="1F4C13E3" w:rsidR="00776557" w:rsidRPr="00EC57B1" w:rsidRDefault="00776557" w:rsidP="00776557">
      <w:r w:rsidRPr="00EC57B1">
        <w:t>OCHRANA  PROTI  PREŤAŽENIU A SKRATU</w:t>
      </w:r>
    </w:p>
    <w:p w14:paraId="1B809D38" w14:textId="77777777" w:rsidR="00776557" w:rsidRPr="00EC57B1" w:rsidRDefault="00776557" w:rsidP="00776557">
      <w:r w:rsidRPr="00EC57B1">
        <w:t>Obvody sú proti preťaženiu a skratu chránené ističmi a poistkami.</w:t>
      </w:r>
    </w:p>
    <w:p w14:paraId="301C380C" w14:textId="77777777" w:rsidR="00776557" w:rsidRPr="00EC57B1" w:rsidRDefault="00776557" w:rsidP="00776557"/>
    <w:p w14:paraId="459F01DF" w14:textId="2503FABC" w:rsidR="00776557" w:rsidRPr="00EC57B1" w:rsidRDefault="00776557" w:rsidP="00776557">
      <w:r w:rsidRPr="00EC57B1">
        <w:t>STUPEŇ  DODÁVKY  EL. ENERGIE</w:t>
      </w:r>
    </w:p>
    <w:p w14:paraId="001795DE" w14:textId="77777777" w:rsidR="00776557" w:rsidRPr="00EC57B1" w:rsidRDefault="00776557" w:rsidP="00776557">
      <w:r w:rsidRPr="00EC57B1">
        <w:t xml:space="preserve">Podľa STN 34 1610 : </w:t>
      </w:r>
    </w:p>
    <w:p w14:paraId="23DD0E90" w14:textId="77777777" w:rsidR="00776557" w:rsidRPr="00EC57B1" w:rsidRDefault="00776557" w:rsidP="00776557"/>
    <w:p w14:paraId="72846488" w14:textId="77777777" w:rsidR="00776557" w:rsidRPr="00EC57B1" w:rsidRDefault="00776557" w:rsidP="00776557">
      <w:r w:rsidRPr="00EC57B1">
        <w:t>2. stupeň – silové napájanie 230/400V – z dvoch nezávislých prívodov na strane VN</w:t>
      </w:r>
    </w:p>
    <w:p w14:paraId="5C11A20D" w14:textId="77777777" w:rsidR="00776557" w:rsidRPr="00EC57B1" w:rsidRDefault="00776557" w:rsidP="00776557"/>
    <w:p w14:paraId="2B82B540" w14:textId="6B27E142" w:rsidR="00776557" w:rsidRPr="00EC57B1" w:rsidRDefault="00776557" w:rsidP="00776557">
      <w:r w:rsidRPr="00EC57B1">
        <w:t>SPOTREBA ELEKTRICKEJ ENERGIE</w:t>
      </w:r>
    </w:p>
    <w:p w14:paraId="50701AA3" w14:textId="77777777" w:rsidR="00776557" w:rsidRPr="00EC57B1" w:rsidRDefault="00776557" w:rsidP="00776557">
      <w:r w:rsidRPr="00EC57B1">
        <w:tab/>
        <w:t>Pi = cca 40kW, Ps = 1kW</w:t>
      </w:r>
    </w:p>
    <w:p w14:paraId="77BAB681" w14:textId="77777777" w:rsidR="00776557" w:rsidRPr="00EC57B1" w:rsidRDefault="00776557" w:rsidP="00776557"/>
    <w:p w14:paraId="50F86427" w14:textId="67C4117D" w:rsidR="00776557" w:rsidRPr="00EC57B1" w:rsidRDefault="00776557" w:rsidP="00776557">
      <w:r w:rsidRPr="00EC57B1">
        <w:t>PROSTREDIE – VONKAJŠIE VPLYVY</w:t>
      </w:r>
    </w:p>
    <w:p w14:paraId="64271E95" w14:textId="53020E82" w:rsidR="00776557" w:rsidRPr="00EC57B1" w:rsidRDefault="00776557" w:rsidP="00776557">
      <w:r w:rsidRPr="00EC57B1">
        <w:t xml:space="preserve">Vonkajšie vplyvy sú určené v zmysle „Protokolu o určení vonkajších vplyvov“ arch. č. EN-723.3.B3.PRO doloženého v dokladovej časti </w:t>
      </w:r>
      <w:r w:rsidR="00F133A0" w:rsidRPr="00EC57B1">
        <w:t>PSP</w:t>
      </w:r>
      <w:r w:rsidRPr="00EC57B1">
        <w:t>.</w:t>
      </w:r>
    </w:p>
    <w:p w14:paraId="7FEC24C7" w14:textId="77777777" w:rsidR="00776557" w:rsidRPr="00EC57B1" w:rsidRDefault="00776557" w:rsidP="00776557">
      <w:pPr>
        <w:rPr>
          <w:lang w:val="x-none"/>
        </w:rPr>
      </w:pPr>
    </w:p>
    <w:p w14:paraId="214BF1D0" w14:textId="77777777" w:rsidR="00776557" w:rsidRPr="00EC57B1" w:rsidRDefault="00776557" w:rsidP="00776557">
      <w:r w:rsidRPr="00EC57B1">
        <w:t>POPIS RIEŠENIA</w:t>
      </w:r>
    </w:p>
    <w:p w14:paraId="7988746D" w14:textId="5908BD03" w:rsidR="00776557" w:rsidRPr="00EC57B1" w:rsidRDefault="00776557" w:rsidP="00776557">
      <w:r w:rsidRPr="00EC57B1">
        <w:t>Rozvádzač RS41-1-13A/1</w:t>
      </w:r>
    </w:p>
    <w:p w14:paraId="02E77ED3" w14:textId="77777777" w:rsidR="00776557" w:rsidRPr="00EC57B1" w:rsidRDefault="00776557" w:rsidP="00776557">
      <w:r w:rsidRPr="00EC57B1">
        <w:t xml:space="preserve">Existujúci svetelný rozvádzač RS41-1-13A/1 sa demontuje a nahradí novým, umiestneným na tom istom mieste. Do rozvádzača sa privedie existujúci napájací kábel z pôvodného rozvádzača a </w:t>
      </w:r>
      <w:proofErr w:type="spellStart"/>
      <w:r w:rsidRPr="00EC57B1">
        <w:t>záskokové</w:t>
      </w:r>
      <w:proofErr w:type="spellEnd"/>
      <w:r w:rsidRPr="00EC57B1">
        <w:t xml:space="preserve"> napájanie z nového rozvádzača RM41-4-1A/1.  Nový svetelný rozvádzač sa navrhuje nástenný o rozmeroch 600x600x250mm (v x š x h). Prívod a vývody budú vrchom.</w:t>
      </w:r>
    </w:p>
    <w:p w14:paraId="05F916A2" w14:textId="77777777" w:rsidR="00776557" w:rsidRPr="00EC57B1" w:rsidRDefault="00776557" w:rsidP="00776557">
      <w:r w:rsidRPr="00EC57B1">
        <w:t>Jednotlivé vývody z rozvádzača budú istené ističmi príslušnej prúdovej hodnoty a charakteristiky.</w:t>
      </w:r>
    </w:p>
    <w:p w14:paraId="3FE5FE40" w14:textId="77777777" w:rsidR="00776557" w:rsidRPr="00EC57B1" w:rsidRDefault="00776557" w:rsidP="00776557">
      <w:r w:rsidRPr="00EC57B1">
        <w:t>Z tohto rozvádzača bude napájaná stavebná elektroinštalácia objektu.</w:t>
      </w:r>
    </w:p>
    <w:p w14:paraId="7557ACF6" w14:textId="77777777" w:rsidR="00776557" w:rsidRPr="00EC57B1" w:rsidRDefault="00776557" w:rsidP="00776557">
      <w:r w:rsidRPr="00EC57B1">
        <w:lastRenderedPageBreak/>
        <w:t>Rozvádzač bude obsahovať jeden vypínací prvok hlavný istič 40A, ktorým bude možné vypnúť el. prúd. Prívodné káble a všetky vývody z rozvádzačov musia byť označené označovacími štítkami s informáciou o čísle obvodu, druhu kábla a smerovaní.</w:t>
      </w:r>
    </w:p>
    <w:p w14:paraId="3F93547A" w14:textId="77777777" w:rsidR="00776557" w:rsidRPr="00EC57B1" w:rsidRDefault="00776557" w:rsidP="00776557">
      <w:r w:rsidRPr="00EC57B1">
        <w:t>Pred rozvádzačom musí počas celej jeho prevádzky ostať zachovaný voľný priestor do vzdialenosti min. 800mm.</w:t>
      </w:r>
    </w:p>
    <w:p w14:paraId="121C9095" w14:textId="77777777" w:rsidR="00776557" w:rsidRPr="00EC57B1" w:rsidRDefault="00776557" w:rsidP="00776557"/>
    <w:p w14:paraId="6CE369CF" w14:textId="7F626DF7" w:rsidR="00776557" w:rsidRPr="00EC57B1" w:rsidRDefault="00776557" w:rsidP="00776557">
      <w:r w:rsidRPr="00EC57B1">
        <w:t>Osvetlenie</w:t>
      </w:r>
    </w:p>
    <w:p w14:paraId="6B5F278D" w14:textId="77777777" w:rsidR="00776557" w:rsidRPr="00EC57B1" w:rsidRDefault="00776557" w:rsidP="00776557">
      <w:r w:rsidRPr="00EC57B1">
        <w:t>Pre osvetlenie objektu budú použité LED svietidlá 2x22W s vyšším krytím.  Ovládanie osvetlenia bude vypínačmi pri dverách. Intenzita osvetlenie bola navrhovaná na 300lx.</w:t>
      </w:r>
    </w:p>
    <w:p w14:paraId="3C7D4814" w14:textId="77777777" w:rsidR="00776557" w:rsidRPr="00EC57B1" w:rsidRDefault="00776557" w:rsidP="00776557">
      <w:r w:rsidRPr="00EC57B1">
        <w:t>V objekte nad dverami bude inštalované núdzové svietidlo pre netrvalé osvetlenie s vlastnou batériou a autonómiou  1 hodina.</w:t>
      </w:r>
    </w:p>
    <w:p w14:paraId="2D430AD9" w14:textId="77777777" w:rsidR="00776557" w:rsidRPr="00EC57B1" w:rsidRDefault="00776557" w:rsidP="00776557"/>
    <w:p w14:paraId="0003E9AC" w14:textId="4DEA4189" w:rsidR="00776557" w:rsidRPr="00EC57B1" w:rsidRDefault="008E535A" w:rsidP="00776557">
      <w:r w:rsidRPr="00EC57B1">
        <w:t>Z</w:t>
      </w:r>
      <w:r w:rsidR="00776557" w:rsidRPr="00EC57B1">
        <w:t>ásuvková inštalácia</w:t>
      </w:r>
    </w:p>
    <w:p w14:paraId="31281FDC" w14:textId="77777777" w:rsidR="00776557" w:rsidRPr="00EC57B1" w:rsidRDefault="00776557" w:rsidP="00776557">
      <w:r w:rsidRPr="00EC57B1">
        <w:t xml:space="preserve">V rozvodni objektu bude inštalovaná </w:t>
      </w:r>
      <w:proofErr w:type="spellStart"/>
      <w:r w:rsidRPr="00EC57B1">
        <w:t>dvojzásuvka</w:t>
      </w:r>
      <w:proofErr w:type="spellEnd"/>
      <w:r w:rsidRPr="00EC57B1">
        <w:t xml:space="preserve"> 230V, 16A pre servisné účely, v regulačnej stanici bude zásuvková skriňa 230V/16A, 400V/16A, 400V/32A, 24V/10A .</w:t>
      </w:r>
    </w:p>
    <w:p w14:paraId="6B5B137C" w14:textId="77777777" w:rsidR="00776557" w:rsidRPr="00EC57B1" w:rsidRDefault="00776557" w:rsidP="00776557"/>
    <w:p w14:paraId="20077E89" w14:textId="69DA8E2A" w:rsidR="00776557" w:rsidRPr="00EC57B1" w:rsidRDefault="00776557" w:rsidP="00776557">
      <w:r w:rsidRPr="00EC57B1">
        <w:t>Káblové trasy</w:t>
      </w:r>
    </w:p>
    <w:p w14:paraId="5A8E2103" w14:textId="77777777" w:rsidR="00776557" w:rsidRPr="00EC57B1" w:rsidRDefault="00776557" w:rsidP="00776557">
      <w:r w:rsidRPr="00EC57B1">
        <w:t xml:space="preserve">Prívodný kábel pre rozvádzač RS41-1-13A/1 je existujúci AYKY 4Bx35, je napojený z rozvádzača RS41-1-13A.  </w:t>
      </w:r>
    </w:p>
    <w:p w14:paraId="199568BA" w14:textId="77777777" w:rsidR="00776557" w:rsidRPr="00EC57B1" w:rsidRDefault="00776557" w:rsidP="00776557">
      <w:r w:rsidRPr="00EC57B1">
        <w:t>Káble v predmetnom objekte budú vedené po povrchu v lištách.</w:t>
      </w:r>
    </w:p>
    <w:p w14:paraId="13DF6BFC" w14:textId="77777777" w:rsidR="00776557" w:rsidRPr="00EC57B1" w:rsidRDefault="00776557" w:rsidP="00776557">
      <w:r w:rsidRPr="00EC57B1">
        <w:t>Káblové trasy pri prechode rôznymi požiarnymi úsekmi budú protipožiarne utesnené s požiarnou odolnosťou na 60 min. Na toto utesnenie musí byť použitý systém, ktorý je v SR certifikovaný Zborom požiarnej ochrany.</w:t>
      </w:r>
    </w:p>
    <w:p w14:paraId="7D3E4FCD" w14:textId="77777777" w:rsidR="00776557" w:rsidRPr="00EC57B1" w:rsidRDefault="00776557" w:rsidP="00776557"/>
    <w:p w14:paraId="5A886096" w14:textId="47B6301F" w:rsidR="00776557" w:rsidRPr="00EC57B1" w:rsidRDefault="00776557" w:rsidP="00776557">
      <w:r w:rsidRPr="00EC57B1">
        <w:t>Ochrana pred zásahom blesku</w:t>
      </w:r>
    </w:p>
    <w:p w14:paraId="3CEE30BC" w14:textId="77777777" w:rsidR="00776557" w:rsidRPr="00EC57B1" w:rsidRDefault="00776557" w:rsidP="00776557">
      <w:r w:rsidRPr="00EC57B1">
        <w:t xml:space="preserve">Pre riešenú stavbu je navrhnutý mrežový vonkajší systém ochrany pred bleskom (ďalej LPS) . Veľkosť mrežovej sústavy max.10x10m. Na streche sú umiestnené 2ks lapačov v severných rohoch objektu, južná strana je v tieni potrubného mosta. Zvody sú pripojené na obvodový </w:t>
      </w:r>
      <w:proofErr w:type="spellStart"/>
      <w:r w:rsidRPr="00EC57B1">
        <w:t>zemnič</w:t>
      </w:r>
      <w:proofErr w:type="spellEnd"/>
      <w:r w:rsidRPr="00EC57B1">
        <w:t xml:space="preserve"> cez skúšobné svorky.</w:t>
      </w:r>
    </w:p>
    <w:p w14:paraId="18D078C3" w14:textId="77777777" w:rsidR="00776557" w:rsidRPr="00EC57B1" w:rsidRDefault="00776557" w:rsidP="00776557"/>
    <w:p w14:paraId="10B589DD" w14:textId="66FC9849" w:rsidR="00776557" w:rsidRPr="00EC57B1" w:rsidRDefault="00776557" w:rsidP="00776557">
      <w:r w:rsidRPr="00EC57B1">
        <w:t>Uzemnenie objektu</w:t>
      </w:r>
    </w:p>
    <w:p w14:paraId="1F769F88" w14:textId="77777777" w:rsidR="00776557" w:rsidRPr="00EC57B1" w:rsidRDefault="00776557" w:rsidP="00776557">
      <w:r w:rsidRPr="00EC57B1">
        <w:t xml:space="preserve">Uzemňovacia sústava bude realizovaná základovým uzemňovačom. </w:t>
      </w:r>
    </w:p>
    <w:p w14:paraId="24D2D962" w14:textId="431A6270" w:rsidR="00776557" w:rsidRPr="00EC57B1" w:rsidRDefault="00776557" w:rsidP="00776557">
      <w:r w:rsidRPr="00EC57B1">
        <w:t xml:space="preserve">Na určených miestach budú zo základu </w:t>
      </w:r>
      <w:r w:rsidR="00EE02E0" w:rsidRPr="00EC57B1">
        <w:t xml:space="preserve">existujúcej olejovej stanice </w:t>
      </w:r>
      <w:r w:rsidRPr="00EC57B1">
        <w:t xml:space="preserve">vyvedené vodiče </w:t>
      </w:r>
      <w:proofErr w:type="spellStart"/>
      <w:r w:rsidRPr="00EC57B1">
        <w:t>FeZn</w:t>
      </w:r>
      <w:proofErr w:type="spellEnd"/>
      <w:r w:rsidRPr="00EC57B1">
        <w:t xml:space="preserve"> ø10 o dĺžke 2m pre pripojenie  hlavnej uzemňovacej </w:t>
      </w:r>
      <w:proofErr w:type="spellStart"/>
      <w:r w:rsidRPr="00EC57B1">
        <w:t>prípojnice</w:t>
      </w:r>
      <w:proofErr w:type="spellEnd"/>
      <w:r w:rsidRPr="00EC57B1">
        <w:t xml:space="preserve"> a rebríka na celkové uzemnenie objektu.</w:t>
      </w:r>
    </w:p>
    <w:p w14:paraId="47EA4830" w14:textId="77777777" w:rsidR="00776557" w:rsidRPr="00EC57B1" w:rsidRDefault="00776557" w:rsidP="00776557">
      <w:r w:rsidRPr="00EC57B1">
        <w:t xml:space="preserve">Spájanie jednotlivých páskových vodičov </w:t>
      </w:r>
      <w:proofErr w:type="spellStart"/>
      <w:r w:rsidRPr="00EC57B1">
        <w:t>FeZn</w:t>
      </w:r>
      <w:proofErr w:type="spellEnd"/>
      <w:r w:rsidRPr="00EC57B1">
        <w:t xml:space="preserve"> 30x4mm je potrebné vykonať zvarmi s vhodnou antikoróznou úpravou, príp. príslušnými pozinkovanými svorkami v množstve dve svorky na jeden spoj.</w:t>
      </w:r>
    </w:p>
    <w:p w14:paraId="01E02D23" w14:textId="77777777" w:rsidR="00776557" w:rsidRPr="00EC57B1" w:rsidRDefault="00776557" w:rsidP="00776557">
      <w:r w:rsidRPr="00EC57B1">
        <w:t>Vzhľadom na funkčné uzemnenie elektroinštalácie je uzemňovacia sústava navrhnutá tak, aby celkový zemný odpor bol menší ako 10Ω.</w:t>
      </w:r>
    </w:p>
    <w:p w14:paraId="10304713" w14:textId="77777777" w:rsidR="00776557" w:rsidRPr="00EC57B1" w:rsidRDefault="00776557" w:rsidP="00776557"/>
    <w:p w14:paraId="27234F97" w14:textId="205E243B" w:rsidR="00776557" w:rsidRPr="00EC57B1" w:rsidRDefault="00776557" w:rsidP="00776557">
      <w:r w:rsidRPr="00EC57B1">
        <w:lastRenderedPageBreak/>
        <w:t>Ochranné pospájanie</w:t>
      </w:r>
    </w:p>
    <w:p w14:paraId="10B11A5E" w14:textId="77777777" w:rsidR="00776557" w:rsidRPr="00EC57B1" w:rsidRDefault="00776557" w:rsidP="00776557">
      <w:r w:rsidRPr="00EC57B1">
        <w:t>V zmysle STN 33 2000-4-41, čl. 411.3.1.2 musí byť v každej budove k ochrannému pospájaniu pripojený uzemňovací vodič, hlavná uzemňovacia svorka/</w:t>
      </w:r>
      <w:proofErr w:type="spellStart"/>
      <w:r w:rsidRPr="00EC57B1">
        <w:t>prípojnica</w:t>
      </w:r>
      <w:proofErr w:type="spellEnd"/>
      <w:r w:rsidRPr="00EC57B1">
        <w:t xml:space="preserve"> a nasledujúce vodivé časti:</w:t>
      </w:r>
    </w:p>
    <w:p w14:paraId="754D38B3" w14:textId="77777777" w:rsidR="00776557" w:rsidRPr="00EC57B1" w:rsidRDefault="00776557" w:rsidP="00776557">
      <w:r w:rsidRPr="00EC57B1">
        <w:t>• kovové potrubia napájajúce technické zariadenia budov, napríklad plyn, voda</w:t>
      </w:r>
    </w:p>
    <w:p w14:paraId="2E851FD8" w14:textId="77777777" w:rsidR="00776557" w:rsidRPr="00EC57B1" w:rsidRDefault="00776557" w:rsidP="00776557">
      <w:r w:rsidRPr="00EC57B1">
        <w:t>• konštrukčné cudzie vodivé časti, ak sú prístupné pri normálnom používaní, kovové systémy ústredného kúrenia a klimatizácie</w:t>
      </w:r>
    </w:p>
    <w:p w14:paraId="44235BD7" w14:textId="77777777" w:rsidR="00776557" w:rsidRPr="00EC57B1" w:rsidRDefault="00776557" w:rsidP="00776557">
      <w:r w:rsidRPr="00EC57B1">
        <w:t>• kovové armatúry železobetónovej konštrukcie, ak sú armatúry prístupné a navzájom spoľahlivo prepojené</w:t>
      </w:r>
    </w:p>
    <w:p w14:paraId="1B870DB1" w14:textId="77777777" w:rsidR="00776557" w:rsidRPr="00EC57B1" w:rsidRDefault="00776557" w:rsidP="00776557">
      <w:r w:rsidRPr="00EC57B1">
        <w:t xml:space="preserve">V predmetnom objekte bude zriadená </w:t>
      </w:r>
      <w:proofErr w:type="spellStart"/>
      <w:r w:rsidRPr="00EC57B1">
        <w:t>prípojnica</w:t>
      </w:r>
      <w:proofErr w:type="spellEnd"/>
      <w:r w:rsidRPr="00EC57B1">
        <w:t xml:space="preserve"> hlavného ochranného pospájania (ďalej HUP), ktorá bude prepojená s uzemňovačom hlavným uzemňovacím vodičom </w:t>
      </w:r>
      <w:proofErr w:type="spellStart"/>
      <w:r w:rsidRPr="00EC57B1">
        <w:t>FeZn</w:t>
      </w:r>
      <w:proofErr w:type="spellEnd"/>
      <w:r w:rsidRPr="00EC57B1">
        <w:t xml:space="preserve"> Ø10mm s označenými pruhmi zeleno-žltej farby. Na hlavnom uzemňovacom vodiči, medzi HUP a uzemňovačom bude skúšobná svorka.</w:t>
      </w:r>
    </w:p>
    <w:p w14:paraId="2724F6D3" w14:textId="77777777" w:rsidR="00776557" w:rsidRPr="00EC57B1" w:rsidRDefault="00776557" w:rsidP="00776557">
      <w:r w:rsidRPr="00EC57B1">
        <w:t>Rozvádzač RS41-1-13A/1 bude k HUP pripojený ochranným vodičom CY 10mm2 z/ž. Vodiče ochranného pospájania musia vyhovovať HD 60364-5-54 (STN 33 2000-5-54).</w:t>
      </w:r>
    </w:p>
    <w:p w14:paraId="501DC6FB" w14:textId="77777777" w:rsidR="00776557" w:rsidRPr="00EC57B1" w:rsidRDefault="00776557" w:rsidP="00776557"/>
    <w:p w14:paraId="21676C38" w14:textId="07D067F6" w:rsidR="00776557" w:rsidRPr="00EC57B1" w:rsidRDefault="00776557" w:rsidP="00776557">
      <w:r w:rsidRPr="00EC57B1">
        <w:t xml:space="preserve">Doplnková ochrana: </w:t>
      </w:r>
    </w:p>
    <w:p w14:paraId="17AF5C70" w14:textId="70F73B4A" w:rsidR="00776557" w:rsidRPr="00EC57B1" w:rsidRDefault="00776557" w:rsidP="00776557">
      <w:r w:rsidRPr="00EC57B1">
        <w:t>Prúdové chrániče (RCD)</w:t>
      </w:r>
    </w:p>
    <w:p w14:paraId="3D7A0217" w14:textId="77777777" w:rsidR="00776557" w:rsidRPr="00EC57B1" w:rsidRDefault="00776557" w:rsidP="00776557">
      <w:r w:rsidRPr="00EC57B1">
        <w:t>V zmysle STN 33 2000-4-41, čl. 415.1 sa prúdové chrániče s menovitým rozdielovým vypínacím prúdom nepresahujúcim 30mA uznávajú ako doplnková ochrana. Táto doplnková ochrana sa musí zabezpečiť pre zásuvky s menovitým prúdom nepresahujúcim 20A, ktoré sú určené pre používanie laikmi a na všeobecné použitie. Takisto zásuvky vo vonkajších priestoroch používané pre mobilné zariadenia s menovitým prúdom nepresahujúcim 32A.</w:t>
      </w:r>
    </w:p>
    <w:p w14:paraId="0CAEF830" w14:textId="77777777" w:rsidR="00776557" w:rsidRPr="00EC57B1" w:rsidRDefault="00776557" w:rsidP="00776557"/>
    <w:p w14:paraId="2F73F605" w14:textId="6D47002B" w:rsidR="00776557" w:rsidRPr="00EC57B1" w:rsidRDefault="00776557" w:rsidP="00776557">
      <w:r w:rsidRPr="00EC57B1">
        <w:t>Doplnkové ochranné pospájanie</w:t>
      </w:r>
    </w:p>
    <w:p w14:paraId="0EB1FA95" w14:textId="77777777" w:rsidR="00776557" w:rsidRPr="00EC57B1" w:rsidRDefault="00776557" w:rsidP="00765E66">
      <w:r w:rsidRPr="00EC57B1">
        <w:t>V zmysle STN 33 2000-4-41, čl. 415.2 doplnkové ochranné pospájanie musí zahŕňať všetky súčasne prístupné neživé časti pripevnených zariadení a cudzie vodivé časti, vrátane hlavnej kovovej výstuže železobetónu, ak je to prakticky vykonateľné. Sústava pospájania musí byť spojená s ochrannými vodičmi všetkých zariadení vrátane ochranných vodičov zásuviek. Doplnkové ochranné pospájanie vykonať vodičom CY 6mm2 z/ž, pomocou príslušných svoriek.</w:t>
      </w:r>
    </w:p>
    <w:p w14:paraId="6F745A83" w14:textId="5DC15643" w:rsidR="009D3918" w:rsidRPr="00EC57B1" w:rsidRDefault="009D3918" w:rsidP="00765E66">
      <w:pPr>
        <w:rPr>
          <w:lang w:eastAsia="sk-SK"/>
        </w:rPr>
      </w:pPr>
    </w:p>
    <w:p w14:paraId="5D174026" w14:textId="340CB4FD" w:rsidR="009D3918" w:rsidRPr="00EC57B1" w:rsidRDefault="00247008" w:rsidP="00765E66">
      <w:pPr>
        <w:rPr>
          <w:b/>
          <w:bCs/>
          <w:lang w:eastAsia="sk-SK"/>
        </w:rPr>
      </w:pPr>
      <w:r w:rsidRPr="00EC57B1">
        <w:rPr>
          <w:b/>
          <w:bCs/>
          <w:lang w:eastAsia="sk-SK"/>
        </w:rPr>
        <w:t xml:space="preserve">SO </w:t>
      </w:r>
      <w:r w:rsidR="00602061" w:rsidRPr="00EC57B1">
        <w:rPr>
          <w:b/>
          <w:bCs/>
          <w:lang w:eastAsia="sk-SK"/>
        </w:rPr>
        <w:t>2</w:t>
      </w:r>
      <w:r w:rsidR="007B2D82" w:rsidRPr="00EC57B1">
        <w:rPr>
          <w:b/>
          <w:bCs/>
          <w:lang w:eastAsia="sk-SK"/>
        </w:rPr>
        <w:t xml:space="preserve">03 – </w:t>
      </w:r>
      <w:r w:rsidR="00602061" w:rsidRPr="00EC57B1">
        <w:rPr>
          <w:b/>
          <w:bCs/>
          <w:lang w:eastAsia="sk-SK"/>
        </w:rPr>
        <w:t>Základy pod prípojky rozvodov</w:t>
      </w:r>
    </w:p>
    <w:p w14:paraId="0805C49C" w14:textId="34007D0E" w:rsidR="008E535A" w:rsidRPr="00EC57B1" w:rsidRDefault="007B2D82" w:rsidP="00765E66">
      <w:r w:rsidRPr="00EC57B1">
        <w:t xml:space="preserve"> </w:t>
      </w:r>
    </w:p>
    <w:p w14:paraId="1A2D44D4" w14:textId="4C358EFA" w:rsidR="008E535A" w:rsidRPr="00EC57B1" w:rsidRDefault="008E535A" w:rsidP="00765E66">
      <w:pPr>
        <w:rPr>
          <w:b/>
          <w:bCs/>
        </w:rPr>
      </w:pPr>
      <w:r w:rsidRPr="00EC57B1">
        <w:rPr>
          <w:b/>
          <w:bCs/>
        </w:rPr>
        <w:t>Časť: SO 203.AS</w:t>
      </w:r>
    </w:p>
    <w:p w14:paraId="4914EC9A" w14:textId="77777777" w:rsidR="008E535A" w:rsidRPr="00EC57B1" w:rsidRDefault="008E535A" w:rsidP="00765E66"/>
    <w:p w14:paraId="5A0B025E" w14:textId="77777777" w:rsidR="00765E66" w:rsidRPr="00EC57B1" w:rsidRDefault="00765E66" w:rsidP="00765E66">
      <w:pPr>
        <w:rPr>
          <w:b/>
        </w:rPr>
      </w:pPr>
      <w:r w:rsidRPr="00EC57B1">
        <w:t>Predmetom tohto objektu je návrh základových dosiek „D001“, „D002“ s oplotením.</w:t>
      </w:r>
    </w:p>
    <w:p w14:paraId="7366AA6F" w14:textId="77777777" w:rsidR="00765E66" w:rsidRPr="00EC57B1" w:rsidRDefault="00765E66" w:rsidP="00765E66">
      <w:pPr>
        <w:rPr>
          <w:b/>
        </w:rPr>
      </w:pPr>
      <w:r w:rsidRPr="00EC57B1">
        <w:t>Základová doska „D001“ je navrhnutá pod OK podpery potrubia PS 204.</w:t>
      </w:r>
    </w:p>
    <w:p w14:paraId="44A55FCE" w14:textId="77777777" w:rsidR="00765E66" w:rsidRPr="00EC57B1" w:rsidRDefault="00765E66" w:rsidP="00765E66">
      <w:pPr>
        <w:rPr>
          <w:b/>
        </w:rPr>
      </w:pPr>
      <w:r w:rsidRPr="00EC57B1">
        <w:t>Základová doska „D002“ je navrhnutá pod pomocnú oceľovú konštrukciu potrubí PS201, PS202.</w:t>
      </w:r>
    </w:p>
    <w:p w14:paraId="175948DD" w14:textId="77777777" w:rsidR="00765E66" w:rsidRPr="00EC57B1" w:rsidRDefault="00765E66" w:rsidP="00765E66">
      <w:pPr>
        <w:rPr>
          <w:b/>
        </w:rPr>
      </w:pPr>
      <w:r w:rsidRPr="00EC57B1">
        <w:t>Súčasťou objektu je aj oplotenie priestoru okolo dosiek „D001“ a „D002“.</w:t>
      </w:r>
    </w:p>
    <w:p w14:paraId="574D16C2" w14:textId="77777777" w:rsidR="00765E66" w:rsidRPr="00EC57B1" w:rsidRDefault="00765E66" w:rsidP="00765E66">
      <w:bookmarkStart w:id="173" w:name="_Toc178417018"/>
      <w:bookmarkStart w:id="174" w:name="_Hlk178359006"/>
      <w:r w:rsidRPr="00EC57B1">
        <w:lastRenderedPageBreak/>
        <w:t>Výkopy</w:t>
      </w:r>
      <w:bookmarkEnd w:id="173"/>
    </w:p>
    <w:bookmarkEnd w:id="174"/>
    <w:p w14:paraId="436EED76" w14:textId="77777777" w:rsidR="00765E66" w:rsidRPr="00EC57B1" w:rsidRDefault="00765E66" w:rsidP="00765E66">
      <w:pPr>
        <w:rPr>
          <w:b/>
        </w:rPr>
      </w:pPr>
      <w:r w:rsidRPr="00EC57B1">
        <w:t>Pred začatím výkopových prác investor zabezpečí vytýčenie všetkých inžinierskych sietí a podzemných rozvodov, aby nedošlo k ich znehodnoteniu resp. poškodeniu</w:t>
      </w:r>
    </w:p>
    <w:p w14:paraId="1198B1AB" w14:textId="77777777" w:rsidR="00765E66" w:rsidRPr="00EC57B1" w:rsidRDefault="00765E66" w:rsidP="00765E66">
      <w:r w:rsidRPr="00EC57B1">
        <w:t xml:space="preserve">Pod všetky základové konštrukcie zrealizovať štrkový podsyp zhutnený na min. Edef2 ≥ 80 MPa pri Edef2 / </w:t>
      </w:r>
      <w:proofErr w:type="spellStart"/>
      <w:r w:rsidRPr="00EC57B1">
        <w:t>Edef</w:t>
      </w:r>
      <w:proofErr w:type="spellEnd"/>
      <w:r w:rsidRPr="00EC57B1">
        <w:t xml:space="preserve">   ≤ 2,5.</w:t>
      </w:r>
    </w:p>
    <w:p w14:paraId="29E4B2E2" w14:textId="77777777" w:rsidR="00765E66" w:rsidRPr="00EC57B1" w:rsidRDefault="00765E66" w:rsidP="00765E66">
      <w:pPr>
        <w:rPr>
          <w:b/>
        </w:rPr>
      </w:pPr>
      <w:r w:rsidRPr="00EC57B1">
        <w:t>Výkopy pod základovú dosku „D001“ je po úroveň kóty -0,500.</w:t>
      </w:r>
    </w:p>
    <w:p w14:paraId="45AF3FB3" w14:textId="77777777" w:rsidR="00765E66" w:rsidRPr="00EC57B1" w:rsidRDefault="00765E66" w:rsidP="00765E66">
      <w:pPr>
        <w:rPr>
          <w:b/>
        </w:rPr>
      </w:pPr>
      <w:r w:rsidRPr="00EC57B1">
        <w:t>Výkop pod základovú dosku „D002“ je po úroveň kóty -0,500.</w:t>
      </w:r>
    </w:p>
    <w:p w14:paraId="6F2B8752" w14:textId="77777777" w:rsidR="00765E66" w:rsidRPr="00EC57B1" w:rsidRDefault="00765E66" w:rsidP="00765E66">
      <w:pPr>
        <w:rPr>
          <w:b/>
        </w:rPr>
      </w:pPr>
      <w:r w:rsidRPr="00EC57B1">
        <w:t xml:space="preserve">Výkopy pre základové dosky a štrkopieskový zhutnený násyp bude zrealizovaný strojne, kolmý, nerozšírený. v zemine </w:t>
      </w:r>
      <w:proofErr w:type="spellStart"/>
      <w:r w:rsidRPr="00EC57B1">
        <w:t>tr</w:t>
      </w:r>
      <w:proofErr w:type="spellEnd"/>
      <w:r w:rsidRPr="00EC57B1">
        <w:t xml:space="preserve">. </w:t>
      </w:r>
      <w:proofErr w:type="spellStart"/>
      <w:r w:rsidRPr="00EC57B1">
        <w:t>ťažitelnosti</w:t>
      </w:r>
      <w:proofErr w:type="spellEnd"/>
      <w:r w:rsidRPr="00EC57B1">
        <w:t xml:space="preserve"> 2 v zmysle STN 73 30510. Pre zvýšenie odolnosti podložia ako aj pre dosiahnutie minimálnej požadovanej hodnoty modulu deformácie na úrovni zemnej pláne – v podloží násypu Edef2 ≥ 45 MPa pri miere zhutnenia vyjadrenej pomerom Edef2/Edef1 ≤ 2,5 bude potrebné uvažovať s mechanickou, resp. chemickou stabilizáciou (výmena podložia nahradením hutnenou </w:t>
      </w:r>
      <w:proofErr w:type="spellStart"/>
      <w:r w:rsidRPr="00EC57B1">
        <w:t>štrkodrvou</w:t>
      </w:r>
      <w:proofErr w:type="spellEnd"/>
      <w:r w:rsidRPr="00EC57B1">
        <w:t xml:space="preserve"> s </w:t>
      </w:r>
      <w:proofErr w:type="spellStart"/>
      <w:r w:rsidRPr="00EC57B1">
        <w:t>geomrežou</w:t>
      </w:r>
      <w:proofErr w:type="spellEnd"/>
      <w:r w:rsidRPr="00EC57B1">
        <w:t xml:space="preserve">, resp. pridaním potrebnej dávky vápna). Základová škára v štrkovitých zeminách predstavuje veľmi vhodnú základovú pôdu so stabilnou ílovitou a prachovitou zložkou aj za nepriaznivých poveternostných podmienok. Nakyprenie zeminy vplyvom výkopových prác je potrebné odstrániť </w:t>
      </w:r>
      <w:proofErr w:type="spellStart"/>
      <w:r w:rsidRPr="00EC57B1">
        <w:t>dohutnením</w:t>
      </w:r>
      <w:proofErr w:type="spellEnd"/>
      <w:r w:rsidRPr="00EC57B1">
        <w:t xml:space="preserve"> 1-2 pojazdami valca s vibráciou.</w:t>
      </w:r>
    </w:p>
    <w:p w14:paraId="73F35810" w14:textId="77777777" w:rsidR="00765E66" w:rsidRPr="00EC57B1" w:rsidRDefault="00765E66" w:rsidP="00765E66">
      <w:pPr>
        <w:rPr>
          <w:b/>
        </w:rPr>
      </w:pPr>
      <w:r w:rsidRPr="00EC57B1">
        <w:t>Vykopaná zemina bude použitá v rámci spätných zásypov a terénnych úprav stavby. Prebytočná zemina bude uložená na suchej halde USS KE.</w:t>
      </w:r>
    </w:p>
    <w:p w14:paraId="598640A4" w14:textId="77777777" w:rsidR="00765E66" w:rsidRPr="00EC57B1" w:rsidRDefault="00765E66" w:rsidP="00765E66">
      <w:pPr>
        <w:rPr>
          <w:b/>
        </w:rPr>
      </w:pPr>
    </w:p>
    <w:p w14:paraId="0E6AC3E6" w14:textId="77777777" w:rsidR="00765E66" w:rsidRPr="00EC57B1" w:rsidRDefault="00765E66" w:rsidP="00765E66">
      <w:bookmarkStart w:id="175" w:name="_Toc178417019"/>
      <w:r w:rsidRPr="00EC57B1">
        <w:t>Základy</w:t>
      </w:r>
      <w:bookmarkEnd w:id="175"/>
    </w:p>
    <w:p w14:paraId="30EA0CBF" w14:textId="77777777" w:rsidR="00765E66" w:rsidRPr="00EC57B1" w:rsidRDefault="00765E66" w:rsidP="00765E66">
      <w:pPr>
        <w:rPr>
          <w:b/>
        </w:rPr>
      </w:pPr>
      <w:bookmarkStart w:id="176" w:name="_Hlk178416873"/>
      <w:r w:rsidRPr="00EC57B1">
        <w:t>Základová doska „D001“ je navrhnutá pod OK podpery potrubia PS 204.</w:t>
      </w:r>
    </w:p>
    <w:bookmarkEnd w:id="176"/>
    <w:p w14:paraId="1DF7CC16" w14:textId="77777777" w:rsidR="00765E66" w:rsidRPr="00EC57B1" w:rsidRDefault="00765E66" w:rsidP="00765E66">
      <w:pPr>
        <w:rPr>
          <w:b/>
        </w:rPr>
      </w:pPr>
      <w:r w:rsidRPr="00EC57B1">
        <w:t xml:space="preserve">Základová doska „D001“ rozmerov 7050 x 10735 x 300 mm je navrhnutá železobetónová, z betónu C25/30, oceľ B500A. Je osadená na </w:t>
      </w:r>
      <w:proofErr w:type="spellStart"/>
      <w:r w:rsidRPr="00EC57B1">
        <w:t>podkladnom</w:t>
      </w:r>
      <w:proofErr w:type="spellEnd"/>
      <w:r w:rsidRPr="00EC57B1">
        <w:t xml:space="preserve"> betóne </w:t>
      </w:r>
      <w:proofErr w:type="spellStart"/>
      <w:r w:rsidRPr="00EC57B1">
        <w:t>tr</w:t>
      </w:r>
      <w:proofErr w:type="spellEnd"/>
      <w:r w:rsidRPr="00EC57B1">
        <w:t xml:space="preserve">. C12/15 hr. 100 mm a zhutnenom štrkopieskovom zhutnenom podsype </w:t>
      </w:r>
      <w:proofErr w:type="spellStart"/>
      <w:r w:rsidRPr="00EC57B1">
        <w:t>fr</w:t>
      </w:r>
      <w:proofErr w:type="spellEnd"/>
      <w:r w:rsidRPr="00EC57B1">
        <w:t xml:space="preserve">. 0/63 hr. 300 mm. </w:t>
      </w:r>
    </w:p>
    <w:p w14:paraId="465D3385" w14:textId="77777777" w:rsidR="00765E66" w:rsidRPr="00EC57B1" w:rsidRDefault="00765E66" w:rsidP="00765E66">
      <w:pPr>
        <w:rPr>
          <w:b/>
        </w:rPr>
      </w:pPr>
      <w:r w:rsidRPr="00EC57B1">
        <w:t>Základová doska „D002“ je navrhnutá pod pomocnú oceľovú konštrukciu potrubí PS201, PS202.</w:t>
      </w:r>
    </w:p>
    <w:p w14:paraId="008E52C2" w14:textId="77777777" w:rsidR="00765E66" w:rsidRPr="00EC57B1" w:rsidRDefault="00765E66" w:rsidP="00765E66">
      <w:pPr>
        <w:rPr>
          <w:b/>
        </w:rPr>
      </w:pPr>
      <w:r w:rsidRPr="00EC57B1">
        <w:t xml:space="preserve">Základová doska „D002“ rozmerov 3700 x 5500 x 300 mm je navrhnutá železobetónová, z betónu C25/30, oceľ B500A. Je osadená na </w:t>
      </w:r>
      <w:proofErr w:type="spellStart"/>
      <w:r w:rsidRPr="00EC57B1">
        <w:t>podkladnom</w:t>
      </w:r>
      <w:proofErr w:type="spellEnd"/>
      <w:r w:rsidRPr="00EC57B1">
        <w:t xml:space="preserve"> betóne </w:t>
      </w:r>
      <w:proofErr w:type="spellStart"/>
      <w:r w:rsidRPr="00EC57B1">
        <w:t>tr</w:t>
      </w:r>
      <w:proofErr w:type="spellEnd"/>
      <w:r w:rsidRPr="00EC57B1">
        <w:t xml:space="preserve">. C12/15 hr. 100 mm a zhutnenom štrkopieskovom zhutnenom podsype </w:t>
      </w:r>
      <w:proofErr w:type="spellStart"/>
      <w:r w:rsidRPr="00EC57B1">
        <w:t>fr</w:t>
      </w:r>
      <w:proofErr w:type="spellEnd"/>
      <w:r w:rsidRPr="00EC57B1">
        <w:t xml:space="preserve">. 0/63 hr. 300 mm. </w:t>
      </w:r>
    </w:p>
    <w:p w14:paraId="6F097CFE" w14:textId="77777777" w:rsidR="00765E66" w:rsidRPr="00EC57B1" w:rsidRDefault="00765E66" w:rsidP="00765E66">
      <w:pPr>
        <w:rPr>
          <w:b/>
        </w:rPr>
      </w:pPr>
    </w:p>
    <w:p w14:paraId="5A0D1608" w14:textId="77777777" w:rsidR="00765E66" w:rsidRPr="00EC57B1" w:rsidRDefault="00765E66" w:rsidP="00765E66">
      <w:bookmarkStart w:id="177" w:name="_Toc178417020"/>
      <w:r w:rsidRPr="00EC57B1">
        <w:t>Oplotenie</w:t>
      </w:r>
      <w:bookmarkEnd w:id="177"/>
    </w:p>
    <w:p w14:paraId="43131CBA" w14:textId="68C3A65B" w:rsidR="00765E66" w:rsidRPr="00EC57B1" w:rsidRDefault="00765E66" w:rsidP="00765E66">
      <w:pPr>
        <w:rPr>
          <w:b/>
        </w:rPr>
      </w:pPr>
      <w:r w:rsidRPr="00EC57B1">
        <w:t xml:space="preserve">Súčasťou objektu je oplotenie na základovej doske „D001“, pôdorysných rozmerov 6650x10410 mm. Oplotenie je typové oplotenie </w:t>
      </w:r>
      <w:r w:rsidR="005E16B8" w:rsidRPr="00EC57B1">
        <w:t>z</w:t>
      </w:r>
      <w:r w:rsidR="00EE02E0" w:rsidRPr="00EC57B1">
        <w:t xml:space="preserve"> plotových </w:t>
      </w:r>
      <w:r w:rsidR="005E16B8" w:rsidRPr="00EC57B1">
        <w:t>dielcov</w:t>
      </w:r>
      <w:r w:rsidR="00EE02E0" w:rsidRPr="00EC57B1">
        <w:t xml:space="preserve">.  </w:t>
      </w:r>
      <w:r w:rsidRPr="00EC57B1">
        <w:t>Oplotenie sa skladá z </w:t>
      </w:r>
      <w:proofErr w:type="spellStart"/>
      <w:r w:rsidRPr="00EC57B1">
        <w:t>poplastovaného</w:t>
      </w:r>
      <w:proofErr w:type="spellEnd"/>
      <w:r w:rsidRPr="00EC57B1">
        <w:t xml:space="preserve"> pletiva výšky 2000mm, zvislých stĺpov Ø47</w:t>
      </w:r>
      <w:r w:rsidR="00EE02E0" w:rsidRPr="00EC57B1">
        <w:t xml:space="preserve"> mm </w:t>
      </w:r>
      <w:r w:rsidRPr="00EC57B1">
        <w:t xml:space="preserve">a šikmých rohových stĺpikov Ø38. </w:t>
      </w:r>
      <w:bookmarkStart w:id="178" w:name="_Hlk183771914"/>
      <w:r w:rsidRPr="00EC57B1">
        <w:t xml:space="preserve">Súčasťou oplotenia je typová bránička </w:t>
      </w:r>
      <w:r w:rsidR="00EE02E0" w:rsidRPr="00EC57B1">
        <w:t>šírky 800 mm</w:t>
      </w:r>
      <w:bookmarkEnd w:id="178"/>
      <w:r w:rsidRPr="00EC57B1">
        <w:t>. Stĺpy oplotenia sú osadené na oceľových kotevných platniach vopred zabetónovaných do dosky „D001“.</w:t>
      </w:r>
    </w:p>
    <w:p w14:paraId="741D6D98" w14:textId="6C4FEABC" w:rsidR="008E535A" w:rsidRPr="00EC57B1" w:rsidRDefault="00765E66" w:rsidP="00EE02E0">
      <w:r w:rsidRPr="00EC57B1">
        <w:t xml:space="preserve">Súčasťou objektu je oplotenie na základovej doske „D002“, pôdorysných rozmerov 6400x5200 mm. </w:t>
      </w:r>
      <w:r w:rsidR="00EE02E0" w:rsidRPr="00EC57B1">
        <w:t>Oplotenie je typové oplotenie so zváraných plotových panelov.  Oplotenie sa skladá z </w:t>
      </w:r>
      <w:proofErr w:type="spellStart"/>
      <w:r w:rsidR="00EE02E0" w:rsidRPr="00EC57B1">
        <w:t>poplastovaného</w:t>
      </w:r>
      <w:proofErr w:type="spellEnd"/>
      <w:r w:rsidR="00EE02E0" w:rsidRPr="00EC57B1">
        <w:t xml:space="preserve"> pletiva výšky 2000mm, zvislých stĺpov Ø47 mm a šikmých rohových </w:t>
      </w:r>
      <w:r w:rsidR="00EE02E0" w:rsidRPr="00EC57B1">
        <w:lastRenderedPageBreak/>
        <w:t>stĺpikov Ø38. Súčasťou oplotenia je typová bránička šírky 800 mm. Stĺpy oplotenia sú osadené na oceľových kotevných platniach vopred zabetónovaných do dosky „D002“.</w:t>
      </w:r>
    </w:p>
    <w:p w14:paraId="339F92F5" w14:textId="77777777" w:rsidR="00EE02E0" w:rsidRPr="00EC57B1" w:rsidRDefault="00EE02E0" w:rsidP="00EE02E0"/>
    <w:p w14:paraId="79F5921F" w14:textId="4574F6C0" w:rsidR="008E535A" w:rsidRPr="00EC57B1" w:rsidRDefault="008E535A" w:rsidP="00903211">
      <w:pPr>
        <w:rPr>
          <w:b/>
          <w:bCs/>
        </w:rPr>
      </w:pPr>
      <w:r w:rsidRPr="00EC57B1">
        <w:rPr>
          <w:b/>
          <w:bCs/>
        </w:rPr>
        <w:t>Časť: SO 203.EE:</w:t>
      </w:r>
    </w:p>
    <w:p w14:paraId="0728E3B2" w14:textId="77777777" w:rsidR="008E535A" w:rsidRPr="00EC57B1" w:rsidRDefault="008E535A" w:rsidP="008E535A">
      <w:pPr>
        <w:ind w:firstLine="0"/>
      </w:pPr>
    </w:p>
    <w:p w14:paraId="3808EE04" w14:textId="690E126D" w:rsidR="008E535A" w:rsidRPr="00EC57B1" w:rsidRDefault="008E535A" w:rsidP="008E535A">
      <w:pPr>
        <w:ind w:firstLine="0"/>
      </w:pPr>
      <w:r w:rsidRPr="00EC57B1">
        <w:t>Predmetom tejto projektovej dokumentácie pre stavebné povolenie (</w:t>
      </w:r>
      <w:r w:rsidR="00F133A0" w:rsidRPr="00EC57B1">
        <w:t>PSP</w:t>
      </w:r>
      <w:r w:rsidRPr="00EC57B1">
        <w:t>) je stavebná elektroinštalácia pre SO 203 Základy pod prípojky rozvodov.</w:t>
      </w:r>
    </w:p>
    <w:p w14:paraId="165E3894" w14:textId="7DAC336F" w:rsidR="008E535A" w:rsidRPr="00EC57B1" w:rsidRDefault="008E535A" w:rsidP="008E535A">
      <w:pPr>
        <w:ind w:firstLine="0"/>
      </w:pPr>
      <w:r w:rsidRPr="00EC57B1">
        <w:t xml:space="preserve">Bude riešené osvetlenie základových plôch a uzemnenie potrubí a armatúr. Prípojka </w:t>
      </w:r>
      <w:r w:rsidR="00EE02E0" w:rsidRPr="00EC57B1">
        <w:t>NN</w:t>
      </w:r>
      <w:r w:rsidRPr="00EC57B1">
        <w:t xml:space="preserve"> pre </w:t>
      </w:r>
      <w:proofErr w:type="spellStart"/>
      <w:r w:rsidRPr="00EC57B1">
        <w:t>pre</w:t>
      </w:r>
      <w:proofErr w:type="spellEnd"/>
      <w:r w:rsidRPr="00EC57B1">
        <w:t xml:space="preserve"> osvetlenie bude z trafostaniceT42. Rozvádzače budú umiestnené na kovových konštrukciách v oplotení základových dosák D001 a 2.</w:t>
      </w:r>
    </w:p>
    <w:p w14:paraId="0AA51AC5" w14:textId="2950E1A8" w:rsidR="008E535A" w:rsidRPr="00EC57B1" w:rsidRDefault="008E535A" w:rsidP="008E535A">
      <w:pPr>
        <w:ind w:firstLine="0"/>
      </w:pPr>
      <w:r w:rsidRPr="00EC57B1">
        <w:t xml:space="preserve">Osvetlenie bude na osadené na plotových stĺpikoch. Prednostne budú použité svietidlá s LED zdrojmi. Uzemňovače sa predpokladajú základové typu B s vývodmi pre hlavnú ochrannú svorku, resp. pre rozvod uzemnenia TG zariadení. Uzemňovače budú mať aj vývody pre prepojenie s okolitými uzemňovačmi ako systém </w:t>
      </w:r>
      <w:proofErr w:type="spellStart"/>
      <w:r w:rsidRPr="00EC57B1">
        <w:t>ekvipotenciálového</w:t>
      </w:r>
      <w:proofErr w:type="spellEnd"/>
      <w:r w:rsidRPr="00EC57B1">
        <w:t xml:space="preserve"> vyrovnania.</w:t>
      </w:r>
    </w:p>
    <w:p w14:paraId="7B00A8A4" w14:textId="77777777" w:rsidR="008E535A" w:rsidRPr="00EC57B1" w:rsidRDefault="008E535A" w:rsidP="008E535A">
      <w:pPr>
        <w:ind w:firstLine="0"/>
      </w:pPr>
    </w:p>
    <w:p w14:paraId="63529ACE" w14:textId="77777777" w:rsidR="008E535A" w:rsidRPr="00EC57B1" w:rsidRDefault="008E535A" w:rsidP="008E535A">
      <w:pPr>
        <w:ind w:firstLine="0"/>
      </w:pPr>
      <w:bookmarkStart w:id="179" w:name="_Toc23318809"/>
      <w:bookmarkStart w:id="180" w:name="_Toc177049686"/>
      <w:r w:rsidRPr="00EC57B1">
        <w:t>PROJEKČNÉ PODKLADY</w:t>
      </w:r>
      <w:bookmarkEnd w:id="179"/>
      <w:bookmarkEnd w:id="180"/>
    </w:p>
    <w:p w14:paraId="7309BB28" w14:textId="77777777" w:rsidR="008E535A" w:rsidRPr="00EC57B1" w:rsidRDefault="008E535A" w:rsidP="008E535A">
      <w:pPr>
        <w:ind w:firstLine="0"/>
      </w:pPr>
      <w:r w:rsidRPr="00EC57B1">
        <w:t xml:space="preserve">Zoznam východiskových podkladov pre zhotovenie dokumentácie i nasledujúce doklady a informácie : </w:t>
      </w:r>
    </w:p>
    <w:p w14:paraId="575DE411" w14:textId="77777777" w:rsidR="008E535A" w:rsidRPr="00EC57B1" w:rsidRDefault="008E535A" w:rsidP="00BD7315">
      <w:pPr>
        <w:numPr>
          <w:ilvl w:val="0"/>
          <w:numId w:val="26"/>
        </w:numPr>
      </w:pPr>
      <w:r w:rsidRPr="00EC57B1">
        <w:t>Projektová dokumentácia v stupni – pre územné rozhodnutie;</w:t>
      </w:r>
    </w:p>
    <w:p w14:paraId="480347CD" w14:textId="77777777" w:rsidR="008E535A" w:rsidRPr="00EC57B1" w:rsidRDefault="008E535A" w:rsidP="00BD7315">
      <w:pPr>
        <w:numPr>
          <w:ilvl w:val="0"/>
          <w:numId w:val="26"/>
        </w:numPr>
      </w:pPr>
      <w:r w:rsidRPr="00EC57B1">
        <w:t xml:space="preserve">obhliadka jestvujúceho stavu; </w:t>
      </w:r>
    </w:p>
    <w:p w14:paraId="40E66554" w14:textId="77777777" w:rsidR="008E535A" w:rsidRPr="00EC57B1" w:rsidRDefault="008E535A" w:rsidP="00BD7315">
      <w:pPr>
        <w:numPr>
          <w:ilvl w:val="0"/>
          <w:numId w:val="26"/>
        </w:numPr>
      </w:pPr>
      <w:r w:rsidRPr="00EC57B1">
        <w:t>konzultácie a porady ako aj e-mailová komunikácia so zodpovednými pracovníkmi USS;</w:t>
      </w:r>
    </w:p>
    <w:p w14:paraId="61CA29E5" w14:textId="77777777" w:rsidR="008E535A" w:rsidRPr="00EC57B1" w:rsidRDefault="008E535A" w:rsidP="00BD7315">
      <w:pPr>
        <w:numPr>
          <w:ilvl w:val="0"/>
          <w:numId w:val="26"/>
        </w:numPr>
      </w:pPr>
      <w:r w:rsidRPr="00EC57B1">
        <w:t xml:space="preserve">koordinácia projektu z profesiami – technológia, stavba, </w:t>
      </w:r>
      <w:proofErr w:type="spellStart"/>
      <w:r w:rsidRPr="00EC57B1">
        <w:t>MaR</w:t>
      </w:r>
      <w:proofErr w:type="spellEnd"/>
      <w:r w:rsidRPr="00EC57B1">
        <w:t xml:space="preserve">, ASRTP a elektroinštalácia; </w:t>
      </w:r>
    </w:p>
    <w:p w14:paraId="23B622FD" w14:textId="77777777" w:rsidR="008E535A" w:rsidRPr="00EC57B1" w:rsidRDefault="008E535A" w:rsidP="00BD7315">
      <w:pPr>
        <w:numPr>
          <w:ilvl w:val="0"/>
          <w:numId w:val="26"/>
        </w:numPr>
      </w:pPr>
      <w:r w:rsidRPr="00EC57B1">
        <w:t xml:space="preserve">použiteľná výkresová dokumentácia </w:t>
      </w:r>
      <w:proofErr w:type="spellStart"/>
      <w:r w:rsidRPr="00EC57B1">
        <w:t>naväzujúcich</w:t>
      </w:r>
      <w:proofErr w:type="spellEnd"/>
      <w:r w:rsidRPr="00EC57B1">
        <w:t xml:space="preserve"> elektrozariadení;</w:t>
      </w:r>
    </w:p>
    <w:p w14:paraId="1D6913DC" w14:textId="77777777" w:rsidR="008E535A" w:rsidRPr="00EC57B1" w:rsidRDefault="008E535A" w:rsidP="00BD7315">
      <w:pPr>
        <w:numPr>
          <w:ilvl w:val="0"/>
          <w:numId w:val="26"/>
        </w:numPr>
      </w:pPr>
      <w:r w:rsidRPr="00EC57B1">
        <w:t>predpisy a normy v aktuálnom znení, najmä :</w:t>
      </w:r>
    </w:p>
    <w:p w14:paraId="632BB17E" w14:textId="77777777" w:rsidR="008E535A" w:rsidRPr="00EC57B1" w:rsidRDefault="008E535A" w:rsidP="008E535A">
      <w:pPr>
        <w:ind w:firstLine="0"/>
      </w:pPr>
    </w:p>
    <w:p w14:paraId="1E450F0F" w14:textId="77777777" w:rsidR="008E535A" w:rsidRPr="00EC57B1" w:rsidRDefault="008E535A" w:rsidP="00BD7315">
      <w:pPr>
        <w:numPr>
          <w:ilvl w:val="1"/>
          <w:numId w:val="30"/>
        </w:numPr>
      </w:pPr>
      <w:r w:rsidRPr="00EC57B1">
        <w:t xml:space="preserve">STN 33 2000-1 : 2009-04 -  El. </w:t>
      </w:r>
      <w:proofErr w:type="spellStart"/>
      <w:r w:rsidRPr="00EC57B1">
        <w:t>inšt</w:t>
      </w:r>
      <w:proofErr w:type="spellEnd"/>
      <w:r w:rsidRPr="00EC57B1">
        <w:t>. budov. Časť1: Rozsah platnosti, účel a základné princípy</w:t>
      </w:r>
    </w:p>
    <w:p w14:paraId="5A5F7595" w14:textId="77777777" w:rsidR="008E535A" w:rsidRPr="00EC57B1" w:rsidRDefault="008E535A" w:rsidP="00BD7315">
      <w:pPr>
        <w:numPr>
          <w:ilvl w:val="1"/>
          <w:numId w:val="30"/>
        </w:numPr>
      </w:pPr>
      <w:r w:rsidRPr="00EC57B1">
        <w:t>STN IEC 6050-826 :2023 -  Medzinárodný elektrotechnický slovník. Kap. 826: Elektrické inštalácie budov.</w:t>
      </w:r>
    </w:p>
    <w:p w14:paraId="1B2ECBBE" w14:textId="77777777" w:rsidR="008E535A" w:rsidRPr="00EC57B1" w:rsidRDefault="008E535A" w:rsidP="00BD7315">
      <w:pPr>
        <w:numPr>
          <w:ilvl w:val="1"/>
          <w:numId w:val="30"/>
        </w:numPr>
      </w:pPr>
      <w:r w:rsidRPr="00EC57B1">
        <w:t xml:space="preserve">STN 33 2000-4-41 : 2019-03  El. </w:t>
      </w:r>
      <w:proofErr w:type="spellStart"/>
      <w:r w:rsidRPr="00EC57B1">
        <w:t>inšt</w:t>
      </w:r>
      <w:proofErr w:type="spellEnd"/>
      <w:r w:rsidRPr="00EC57B1">
        <w:t xml:space="preserve">. budov. Časť4: Zaistenie bezpečnosti.  Kap.41: Ochrana pred úrazom el. prúdom. </w:t>
      </w:r>
      <w:r w:rsidRPr="00EC57B1">
        <w:tab/>
      </w:r>
    </w:p>
    <w:p w14:paraId="6D4B001A" w14:textId="77777777" w:rsidR="008E535A" w:rsidRPr="00EC57B1" w:rsidRDefault="008E535A" w:rsidP="00BD7315">
      <w:pPr>
        <w:numPr>
          <w:ilvl w:val="1"/>
          <w:numId w:val="30"/>
        </w:numPr>
      </w:pPr>
      <w:r w:rsidRPr="00EC57B1">
        <w:t>STN 33 2000-4-43 : 2010-12  -  Elektrické inštalácie budov. Časť 4: Zaistenie bezpečnosti. Kapitola 43: Ochrana pred nadprúdom.</w:t>
      </w:r>
    </w:p>
    <w:p w14:paraId="714FDB9B" w14:textId="77777777" w:rsidR="008E535A" w:rsidRPr="00EC57B1" w:rsidRDefault="008E535A" w:rsidP="00BD7315">
      <w:pPr>
        <w:numPr>
          <w:ilvl w:val="1"/>
          <w:numId w:val="30"/>
        </w:numPr>
      </w:pPr>
      <w:r w:rsidRPr="00EC57B1">
        <w:t xml:space="preserve">STN 33 2000-4-46 : 2018-07  -  El. </w:t>
      </w:r>
      <w:proofErr w:type="spellStart"/>
      <w:r w:rsidRPr="00EC57B1">
        <w:t>inšt</w:t>
      </w:r>
      <w:proofErr w:type="spellEnd"/>
      <w:r w:rsidRPr="00EC57B1">
        <w:t xml:space="preserve">. budov. Časť4: Zaistenie </w:t>
      </w:r>
      <w:proofErr w:type="spellStart"/>
      <w:r w:rsidRPr="00EC57B1">
        <w:t>bezp</w:t>
      </w:r>
      <w:proofErr w:type="spellEnd"/>
      <w:r w:rsidRPr="00EC57B1">
        <w:t>.  Kap. 46: Bezpečné odpojenie a spínanie.</w:t>
      </w:r>
    </w:p>
    <w:p w14:paraId="1FA8B462" w14:textId="77777777" w:rsidR="008E535A" w:rsidRPr="00EC57B1" w:rsidRDefault="008E535A" w:rsidP="00BD7315">
      <w:pPr>
        <w:numPr>
          <w:ilvl w:val="1"/>
          <w:numId w:val="30"/>
        </w:numPr>
      </w:pPr>
      <w:r w:rsidRPr="00EC57B1">
        <w:t xml:space="preserve">STN 33 2000-4-473  -  El. predpisy. El. zariadenia. 4.časť: Bezpečnosť. Kap.47:Použitie </w:t>
      </w:r>
      <w:proofErr w:type="spellStart"/>
      <w:r w:rsidRPr="00EC57B1">
        <w:t>ochr</w:t>
      </w:r>
      <w:proofErr w:type="spellEnd"/>
      <w:r w:rsidRPr="00EC57B1">
        <w:t>. opatrení pre zaistenie bezpečnosti. Odd.473: Opatrenia na    ochranu proti nadprúdom.</w:t>
      </w:r>
    </w:p>
    <w:p w14:paraId="261CDCCF" w14:textId="77777777" w:rsidR="008E535A" w:rsidRPr="00EC57B1" w:rsidRDefault="008E535A" w:rsidP="00BD7315">
      <w:pPr>
        <w:numPr>
          <w:ilvl w:val="1"/>
          <w:numId w:val="30"/>
        </w:numPr>
      </w:pPr>
      <w:r w:rsidRPr="00EC57B1">
        <w:lastRenderedPageBreak/>
        <w:t xml:space="preserve">STN 33 2000-5-51/O1 : 2014  -  El. </w:t>
      </w:r>
      <w:proofErr w:type="spellStart"/>
      <w:r w:rsidRPr="00EC57B1">
        <w:t>inšt</w:t>
      </w:r>
      <w:proofErr w:type="spellEnd"/>
      <w:r w:rsidRPr="00EC57B1">
        <w:t xml:space="preserve">. budov. Časť5: Výber a stavba el. </w:t>
      </w:r>
      <w:proofErr w:type="spellStart"/>
      <w:r w:rsidRPr="00EC57B1">
        <w:t>zar</w:t>
      </w:r>
      <w:proofErr w:type="spellEnd"/>
      <w:r w:rsidRPr="00EC57B1">
        <w:t>.  Kap.51: Spoločné pravidlá.</w:t>
      </w:r>
    </w:p>
    <w:p w14:paraId="3C4FB66F" w14:textId="77777777" w:rsidR="008E535A" w:rsidRPr="00EC57B1" w:rsidRDefault="008E535A" w:rsidP="00BD7315">
      <w:pPr>
        <w:numPr>
          <w:ilvl w:val="1"/>
          <w:numId w:val="30"/>
        </w:numPr>
      </w:pPr>
      <w:r w:rsidRPr="00EC57B1">
        <w:t xml:space="preserve">STN 33 2000-5-52/O1 : 2014 -  El. </w:t>
      </w:r>
      <w:proofErr w:type="spellStart"/>
      <w:r w:rsidRPr="00EC57B1">
        <w:t>inšt</w:t>
      </w:r>
      <w:proofErr w:type="spellEnd"/>
      <w:r w:rsidRPr="00EC57B1">
        <w:t xml:space="preserve">. budov. Časť5: Výber a stavba el. </w:t>
      </w:r>
      <w:proofErr w:type="spellStart"/>
      <w:r w:rsidRPr="00EC57B1">
        <w:t>zar</w:t>
      </w:r>
      <w:proofErr w:type="spellEnd"/>
      <w:r w:rsidRPr="00EC57B1">
        <w:t>.  Kap.52: Elektrické rozvody.</w:t>
      </w:r>
    </w:p>
    <w:p w14:paraId="591693DE" w14:textId="77777777" w:rsidR="008E535A" w:rsidRPr="00EC57B1" w:rsidRDefault="008E535A" w:rsidP="00BD7315">
      <w:pPr>
        <w:numPr>
          <w:ilvl w:val="1"/>
          <w:numId w:val="30"/>
        </w:numPr>
      </w:pPr>
      <w:r w:rsidRPr="00EC57B1">
        <w:t xml:space="preserve">STN 33 2000-5-54 :2012-08 -  Elektrické inštalácie nízkeho napätia. Časť 5-54: Výber a stavba elektrických zariadení. Uzemňovacie sústavy, ochranné vodiče a vodiče na ochranné pospájanie.  </w:t>
      </w:r>
    </w:p>
    <w:p w14:paraId="523399CB" w14:textId="77777777" w:rsidR="008E535A" w:rsidRPr="00EC57B1" w:rsidRDefault="008E535A" w:rsidP="00BD7315">
      <w:pPr>
        <w:numPr>
          <w:ilvl w:val="1"/>
          <w:numId w:val="30"/>
        </w:numPr>
      </w:pPr>
      <w:r w:rsidRPr="00EC57B1">
        <w:t>STN 33 2130 : 1983-2002</w:t>
      </w:r>
      <w:r w:rsidRPr="00EC57B1">
        <w:tab/>
        <w:t>- El. predpisy. Vnútorné elektrické rozvody.</w:t>
      </w:r>
    </w:p>
    <w:p w14:paraId="209FDB09" w14:textId="77777777" w:rsidR="008E535A" w:rsidRPr="00EC57B1" w:rsidRDefault="008E535A" w:rsidP="00BD7315">
      <w:pPr>
        <w:numPr>
          <w:ilvl w:val="1"/>
          <w:numId w:val="30"/>
        </w:numPr>
      </w:pPr>
      <w:r w:rsidRPr="00EC57B1">
        <w:t>STN 34 1610</w:t>
      </w:r>
      <w:r w:rsidRPr="00EC57B1">
        <w:tab/>
      </w:r>
      <w:r w:rsidRPr="00EC57B1">
        <w:tab/>
        <w:t>El. silnoprúdový rozvod v priemyselných prevádzkach.</w:t>
      </w:r>
    </w:p>
    <w:p w14:paraId="2FA2BD64" w14:textId="77777777" w:rsidR="008E535A" w:rsidRPr="00EC57B1" w:rsidRDefault="008E535A" w:rsidP="00BD7315">
      <w:pPr>
        <w:numPr>
          <w:ilvl w:val="1"/>
          <w:numId w:val="30"/>
        </w:numPr>
      </w:pPr>
      <w:r w:rsidRPr="00EC57B1">
        <w:t xml:space="preserve">STN EN 60439-1 : 2012-08 Nízkonapäťové rozvádzače. Časť 1: Typovo skúšané a čiastočne typovo skúšané rozvádzače. </w:t>
      </w:r>
    </w:p>
    <w:p w14:paraId="114865FF" w14:textId="77777777" w:rsidR="008E535A" w:rsidRPr="00EC57B1" w:rsidRDefault="008E535A" w:rsidP="00BD7315">
      <w:pPr>
        <w:numPr>
          <w:ilvl w:val="1"/>
          <w:numId w:val="30"/>
        </w:numPr>
      </w:pPr>
      <w:r w:rsidRPr="00EC57B1">
        <w:t>STN EN 60529 (33 0330)  Stupne ochrany krytom.</w:t>
      </w:r>
    </w:p>
    <w:p w14:paraId="217D91C0" w14:textId="77777777" w:rsidR="008E535A" w:rsidRPr="00EC57B1" w:rsidRDefault="008E535A" w:rsidP="00BD7315">
      <w:pPr>
        <w:numPr>
          <w:ilvl w:val="1"/>
          <w:numId w:val="30"/>
        </w:numPr>
      </w:pPr>
      <w:r w:rsidRPr="00EC57B1">
        <w:t>STN EN 61140: 2018-06 - Ochrana pred úrazom el. prúdom. Spoločné hľadiská pre inštaláciu a zariadenia.</w:t>
      </w:r>
    </w:p>
    <w:p w14:paraId="694D295F" w14:textId="77777777" w:rsidR="008E535A" w:rsidRPr="00EC57B1" w:rsidRDefault="008E535A" w:rsidP="00BD7315">
      <w:pPr>
        <w:numPr>
          <w:ilvl w:val="1"/>
          <w:numId w:val="30"/>
        </w:numPr>
      </w:pPr>
      <w:r w:rsidRPr="00EC57B1">
        <w:t xml:space="preserve"> Vyhl. č.508/2009 </w:t>
      </w:r>
      <w:proofErr w:type="spellStart"/>
      <w:r w:rsidRPr="00EC57B1">
        <w:t>Z.z</w:t>
      </w:r>
      <w:proofErr w:type="spellEnd"/>
      <w:r w:rsidRPr="00EC57B1">
        <w:t xml:space="preserve">. v znení neskorších predpisov - Zaistenie bezpečnosti a ochrany zdravia pri práci a bezpečnosti </w:t>
      </w:r>
      <w:proofErr w:type="spellStart"/>
      <w:r w:rsidRPr="00EC57B1">
        <w:t>tech.zar</w:t>
      </w:r>
      <w:proofErr w:type="spellEnd"/>
      <w:r w:rsidRPr="00EC57B1">
        <w:t xml:space="preserve">. </w:t>
      </w:r>
    </w:p>
    <w:p w14:paraId="50390B4F" w14:textId="77777777" w:rsidR="008E535A" w:rsidRPr="00EC57B1" w:rsidRDefault="008E535A" w:rsidP="00BD7315">
      <w:pPr>
        <w:numPr>
          <w:ilvl w:val="1"/>
          <w:numId w:val="30"/>
        </w:numPr>
      </w:pPr>
      <w:r w:rsidRPr="00EC57B1">
        <w:t xml:space="preserve">Vyhl. MV SR č.79/2004 </w:t>
      </w:r>
      <w:proofErr w:type="spellStart"/>
      <w:r w:rsidRPr="00EC57B1">
        <w:t>Z.z</w:t>
      </w:r>
      <w:proofErr w:type="spellEnd"/>
      <w:r w:rsidRPr="00EC57B1">
        <w:t xml:space="preserve">.  O vykonávaní kontroly </w:t>
      </w:r>
      <w:proofErr w:type="spellStart"/>
      <w:r w:rsidRPr="00EC57B1">
        <w:t>protipož</w:t>
      </w:r>
      <w:proofErr w:type="spellEnd"/>
      <w:r w:rsidRPr="00EC57B1">
        <w:t xml:space="preserve">. </w:t>
      </w:r>
      <w:proofErr w:type="spellStart"/>
      <w:r w:rsidRPr="00EC57B1">
        <w:t>bezpeč</w:t>
      </w:r>
      <w:proofErr w:type="spellEnd"/>
      <w:r w:rsidRPr="00EC57B1">
        <w:t xml:space="preserve">. pri </w:t>
      </w:r>
      <w:proofErr w:type="spellStart"/>
      <w:r w:rsidRPr="00EC57B1">
        <w:t>prev</w:t>
      </w:r>
      <w:proofErr w:type="spellEnd"/>
      <w:r w:rsidRPr="00EC57B1">
        <w:t xml:space="preserve">. el. </w:t>
      </w:r>
      <w:proofErr w:type="spellStart"/>
      <w:r w:rsidRPr="00EC57B1">
        <w:t>zar</w:t>
      </w:r>
      <w:proofErr w:type="spellEnd"/>
      <w:r w:rsidRPr="00EC57B1">
        <w:t>.</w:t>
      </w:r>
    </w:p>
    <w:p w14:paraId="3773C1D2" w14:textId="77777777" w:rsidR="008E535A" w:rsidRPr="00EC57B1" w:rsidRDefault="008E535A" w:rsidP="00BD7315">
      <w:pPr>
        <w:numPr>
          <w:ilvl w:val="1"/>
          <w:numId w:val="30"/>
        </w:numPr>
      </w:pPr>
      <w:bookmarkStart w:id="181" w:name="OLE_LINK2"/>
      <w:r w:rsidRPr="00EC57B1">
        <w:t xml:space="preserve">Vyhl. MV SR č.94/2004 </w:t>
      </w:r>
      <w:proofErr w:type="spellStart"/>
      <w:r w:rsidRPr="00EC57B1">
        <w:t>Z.z</w:t>
      </w:r>
      <w:proofErr w:type="spellEnd"/>
      <w:r w:rsidRPr="00EC57B1">
        <w:t xml:space="preserve">.  Technické požiadavky na </w:t>
      </w:r>
      <w:proofErr w:type="spellStart"/>
      <w:r w:rsidRPr="00EC57B1">
        <w:t>pož</w:t>
      </w:r>
      <w:proofErr w:type="spellEnd"/>
      <w:r w:rsidRPr="00EC57B1">
        <w:t>. bezpečnosť pri výstavbe a užívaní stavieb</w:t>
      </w:r>
    </w:p>
    <w:p w14:paraId="6EDF733F" w14:textId="77777777" w:rsidR="008E535A" w:rsidRPr="00EC57B1" w:rsidRDefault="008E535A" w:rsidP="00BD7315">
      <w:pPr>
        <w:numPr>
          <w:ilvl w:val="1"/>
          <w:numId w:val="30"/>
        </w:numPr>
      </w:pPr>
      <w:r w:rsidRPr="00EC57B1">
        <w:t xml:space="preserve">Vyhl. NR SR č.147/2013 </w:t>
      </w:r>
      <w:proofErr w:type="spellStart"/>
      <w:r w:rsidRPr="00EC57B1">
        <w:t>Z.z</w:t>
      </w:r>
      <w:proofErr w:type="spellEnd"/>
      <w:r w:rsidRPr="00EC57B1">
        <w:t>.</w:t>
      </w:r>
      <w:bookmarkEnd w:id="181"/>
      <w:r w:rsidRPr="00EC57B1">
        <w:t xml:space="preserve">  o bezpečnosti a ochrane zdravia pri práci.</w:t>
      </w:r>
    </w:p>
    <w:p w14:paraId="0D552F8D" w14:textId="77777777" w:rsidR="008E535A" w:rsidRPr="00EC57B1" w:rsidRDefault="008E535A" w:rsidP="008E535A">
      <w:pPr>
        <w:ind w:firstLine="0"/>
      </w:pPr>
    </w:p>
    <w:p w14:paraId="180DEAD9" w14:textId="77777777" w:rsidR="008E535A" w:rsidRPr="00EC57B1" w:rsidRDefault="008E535A" w:rsidP="008E535A">
      <w:bookmarkStart w:id="182" w:name="_Toc177049687"/>
      <w:r w:rsidRPr="00EC57B1">
        <w:t>ROZSAH PROJEKTU</w:t>
      </w:r>
      <w:bookmarkEnd w:id="182"/>
    </w:p>
    <w:p w14:paraId="68F74A44" w14:textId="77777777" w:rsidR="008E535A" w:rsidRPr="00EC57B1" w:rsidRDefault="008E535A" w:rsidP="008E535A">
      <w:pPr>
        <w:ind w:firstLine="0"/>
      </w:pPr>
    </w:p>
    <w:p w14:paraId="71E8FED2" w14:textId="77777777" w:rsidR="008E535A" w:rsidRPr="00EC57B1" w:rsidRDefault="008E535A" w:rsidP="008E535A">
      <w:bookmarkStart w:id="183" w:name="_Toc177049688"/>
      <w:r w:rsidRPr="00EC57B1">
        <w:t>PROJEKT RIEŠI</w:t>
      </w:r>
      <w:bookmarkEnd w:id="183"/>
    </w:p>
    <w:p w14:paraId="1284C29E" w14:textId="77777777" w:rsidR="008E535A" w:rsidRPr="00EC57B1" w:rsidRDefault="008E535A" w:rsidP="00BD7315">
      <w:pPr>
        <w:numPr>
          <w:ilvl w:val="0"/>
          <w:numId w:val="26"/>
        </w:numPr>
      </w:pPr>
      <w:r w:rsidRPr="00EC57B1">
        <w:t>Rozvádzače RS203.1 a RS203.2</w:t>
      </w:r>
    </w:p>
    <w:p w14:paraId="0A2AD27C" w14:textId="77777777" w:rsidR="008E535A" w:rsidRPr="00EC57B1" w:rsidRDefault="008E535A" w:rsidP="00BD7315">
      <w:pPr>
        <w:numPr>
          <w:ilvl w:val="0"/>
          <w:numId w:val="26"/>
        </w:numPr>
      </w:pPr>
      <w:r w:rsidRPr="00EC57B1">
        <w:t>Svetelná a zásuvková inštalácia</w:t>
      </w:r>
    </w:p>
    <w:p w14:paraId="27D9A388" w14:textId="77777777" w:rsidR="008E535A" w:rsidRPr="00EC57B1" w:rsidRDefault="008E535A" w:rsidP="00BD7315">
      <w:pPr>
        <w:numPr>
          <w:ilvl w:val="0"/>
          <w:numId w:val="26"/>
        </w:numPr>
      </w:pPr>
      <w:r w:rsidRPr="00EC57B1">
        <w:t xml:space="preserve">Uzemnenie </w:t>
      </w:r>
      <w:proofErr w:type="spellStart"/>
      <w:r w:rsidRPr="00EC57B1">
        <w:t>zariadeni</w:t>
      </w:r>
      <w:proofErr w:type="spellEnd"/>
      <w:r w:rsidRPr="00EC57B1">
        <w:t>.</w:t>
      </w:r>
    </w:p>
    <w:p w14:paraId="636372FE" w14:textId="77777777" w:rsidR="008E535A" w:rsidRPr="00EC57B1" w:rsidRDefault="008E535A" w:rsidP="008E535A">
      <w:pPr>
        <w:ind w:firstLine="0"/>
      </w:pPr>
    </w:p>
    <w:p w14:paraId="793F6B43" w14:textId="1EEDC260" w:rsidR="008E535A" w:rsidRPr="00EC57B1" w:rsidRDefault="008E535A" w:rsidP="008E535A">
      <w:pPr>
        <w:ind w:left="1080" w:firstLine="0"/>
      </w:pPr>
      <w:bookmarkStart w:id="184" w:name="_Toc177049689"/>
      <w:r w:rsidRPr="00EC57B1">
        <w:t>PROJEKT NERIEŠI</w:t>
      </w:r>
      <w:bookmarkEnd w:id="184"/>
    </w:p>
    <w:p w14:paraId="1102E640" w14:textId="790451D0" w:rsidR="008E535A" w:rsidRPr="00EC57B1" w:rsidRDefault="008E535A" w:rsidP="00BD7315">
      <w:pPr>
        <w:numPr>
          <w:ilvl w:val="0"/>
          <w:numId w:val="26"/>
        </w:numPr>
      </w:pPr>
      <w:r w:rsidRPr="00EC57B1">
        <w:t xml:space="preserve">Rozvádzač </w:t>
      </w:r>
      <w:r w:rsidR="00EE02E0" w:rsidRPr="00EC57B1">
        <w:t>RM</w:t>
      </w:r>
      <w:r w:rsidRPr="00EC57B1">
        <w:t xml:space="preserve"> 42-2-1/5a– jestvujúci;</w:t>
      </w:r>
    </w:p>
    <w:p w14:paraId="3747D0EF" w14:textId="77777777" w:rsidR="008E535A" w:rsidRPr="00EC57B1" w:rsidRDefault="008E535A" w:rsidP="00BD7315">
      <w:pPr>
        <w:numPr>
          <w:ilvl w:val="0"/>
          <w:numId w:val="26"/>
        </w:numPr>
      </w:pPr>
      <w:r w:rsidRPr="00EC57B1">
        <w:t>Meranie a reguláciu - predmet ČPS 203</w:t>
      </w:r>
    </w:p>
    <w:p w14:paraId="592736B1" w14:textId="77777777" w:rsidR="008E535A" w:rsidRPr="00EC57B1" w:rsidRDefault="008E535A" w:rsidP="008E535A">
      <w:pPr>
        <w:ind w:firstLine="0"/>
      </w:pPr>
    </w:p>
    <w:p w14:paraId="506A0449" w14:textId="77777777" w:rsidR="008E535A" w:rsidRPr="00EC57B1" w:rsidRDefault="008E535A" w:rsidP="008E535A">
      <w:pPr>
        <w:ind w:left="720" w:firstLine="0"/>
      </w:pPr>
      <w:bookmarkStart w:id="185" w:name="_Toc177049690"/>
      <w:r w:rsidRPr="00EC57B1">
        <w:t>ZÁKLADNÉ TECHNICKÉ ÚDAJE</w:t>
      </w:r>
      <w:bookmarkEnd w:id="185"/>
    </w:p>
    <w:p w14:paraId="0E333226" w14:textId="77777777" w:rsidR="008E535A" w:rsidRPr="00EC57B1" w:rsidRDefault="008E535A" w:rsidP="008E535A">
      <w:pPr>
        <w:ind w:firstLine="0"/>
      </w:pPr>
    </w:p>
    <w:p w14:paraId="5D17962C" w14:textId="30DA18B2" w:rsidR="008E535A" w:rsidRPr="00EC57B1" w:rsidRDefault="008E535A" w:rsidP="008E535A">
      <w:pPr>
        <w:ind w:left="1068" w:firstLine="0"/>
      </w:pPr>
      <w:bookmarkStart w:id="186" w:name="_Toc177049691"/>
      <w:r w:rsidRPr="00EC57B1">
        <w:t>CHARAKTERISTIKA ELEKTRICKÉHO ZARIADENIA PODĽA MIERY OHROZENIA</w:t>
      </w:r>
      <w:bookmarkEnd w:id="186"/>
    </w:p>
    <w:p w14:paraId="6CE902ED" w14:textId="77777777" w:rsidR="008E535A" w:rsidRPr="00EC57B1" w:rsidRDefault="008E535A" w:rsidP="008E535A">
      <w:pPr>
        <w:ind w:firstLine="0"/>
      </w:pPr>
      <w:r w:rsidRPr="00EC57B1">
        <w:t xml:space="preserve">Projektované zariadenia sú vyhradené technické zariadenia skupiny „B“ v zmysle vyhlášky 508/2009 </w:t>
      </w:r>
      <w:proofErr w:type="spellStart"/>
      <w:r w:rsidRPr="00EC57B1">
        <w:t>Z.z</w:t>
      </w:r>
      <w:proofErr w:type="spellEnd"/>
      <w:r w:rsidRPr="00EC57B1">
        <w:t xml:space="preserve">. – MPSVR SR. </w:t>
      </w:r>
    </w:p>
    <w:p w14:paraId="37581ABD" w14:textId="77777777" w:rsidR="008E535A" w:rsidRPr="00EC57B1" w:rsidRDefault="008E535A" w:rsidP="008E535A">
      <w:pPr>
        <w:ind w:firstLine="0"/>
      </w:pPr>
    </w:p>
    <w:p w14:paraId="4A06864C" w14:textId="57D85E12" w:rsidR="008E535A" w:rsidRPr="00EC57B1" w:rsidRDefault="008E535A" w:rsidP="008E535A">
      <w:pPr>
        <w:ind w:left="1068" w:firstLine="0"/>
      </w:pPr>
      <w:bookmarkStart w:id="187" w:name="_Toc177049692"/>
      <w:r w:rsidRPr="00EC57B1">
        <w:t>ROZVODNÉ SIETE</w:t>
      </w:r>
      <w:bookmarkEnd w:id="187"/>
    </w:p>
    <w:p w14:paraId="775AEFF1" w14:textId="77777777" w:rsidR="008E535A" w:rsidRPr="00EC57B1" w:rsidRDefault="008E535A" w:rsidP="008E535A">
      <w:pPr>
        <w:ind w:firstLine="0"/>
      </w:pPr>
      <w:r w:rsidRPr="00EC57B1">
        <w:lastRenderedPageBreak/>
        <w:t xml:space="preserve">3/N/PE AC 230/400V, 50Hz, TN-C-S – istený vývod v NN rozvádzači </w:t>
      </w:r>
    </w:p>
    <w:p w14:paraId="76B3E4B0" w14:textId="77777777" w:rsidR="008E535A" w:rsidRPr="00EC57B1" w:rsidRDefault="008E535A" w:rsidP="008E535A">
      <w:pPr>
        <w:ind w:firstLine="0"/>
      </w:pPr>
      <w:r w:rsidRPr="00EC57B1">
        <w:t>1/N/PE AC 230V, 50Hz, TN-S – vývody pre spotrebiče</w:t>
      </w:r>
    </w:p>
    <w:p w14:paraId="6C9738D3" w14:textId="77777777" w:rsidR="008E535A" w:rsidRPr="00EC57B1" w:rsidRDefault="008E535A" w:rsidP="008E535A">
      <w:pPr>
        <w:ind w:firstLine="0"/>
      </w:pPr>
    </w:p>
    <w:p w14:paraId="006BFA75" w14:textId="0CDC6A86" w:rsidR="008E535A" w:rsidRPr="00EC57B1" w:rsidRDefault="008E535A" w:rsidP="008E535A">
      <w:pPr>
        <w:ind w:left="1068" w:firstLine="0"/>
      </w:pPr>
      <w:bookmarkStart w:id="188" w:name="_Toc177049693"/>
      <w:r w:rsidRPr="00EC57B1">
        <w:t>OCHRANA PRED ZÁSAHOM  ELEKTRICKÝM PRÚDOM</w:t>
      </w:r>
      <w:bookmarkEnd w:id="188"/>
    </w:p>
    <w:p w14:paraId="4973FB19" w14:textId="77777777" w:rsidR="008E535A" w:rsidRPr="00EC57B1" w:rsidRDefault="008E535A" w:rsidP="008E535A">
      <w:pPr>
        <w:ind w:firstLine="0"/>
      </w:pPr>
      <w:r w:rsidRPr="00EC57B1">
        <w:t>Ochrana pred zásahom el. prúdom podľa STN 33 2000-4-41:2019, siete do 1000V:</w:t>
      </w:r>
    </w:p>
    <w:p w14:paraId="0174C873" w14:textId="77777777" w:rsidR="008E535A" w:rsidRPr="00EC57B1" w:rsidRDefault="008E535A" w:rsidP="00BD7315">
      <w:pPr>
        <w:numPr>
          <w:ilvl w:val="0"/>
          <w:numId w:val="26"/>
        </w:numPr>
      </w:pPr>
      <w:r w:rsidRPr="00EC57B1">
        <w:t xml:space="preserve">Ochranné opatrenie pred zásahom el. prúdom za normálnej prevádzky (živých častí) - základná ochrana: </w:t>
      </w:r>
    </w:p>
    <w:p w14:paraId="783AA4F6" w14:textId="77777777" w:rsidR="008E535A" w:rsidRPr="00EC57B1" w:rsidRDefault="008E535A" w:rsidP="00BD7315">
      <w:pPr>
        <w:numPr>
          <w:ilvl w:val="1"/>
          <w:numId w:val="27"/>
        </w:numPr>
      </w:pPr>
      <w:r w:rsidRPr="00EC57B1">
        <w:t>dvojitou, alebo zosilnenou izoláciou čl. 412</w:t>
      </w:r>
    </w:p>
    <w:p w14:paraId="7CD7729E" w14:textId="77777777" w:rsidR="008E535A" w:rsidRPr="00EC57B1" w:rsidRDefault="008E535A" w:rsidP="00BD7315">
      <w:pPr>
        <w:numPr>
          <w:ilvl w:val="1"/>
          <w:numId w:val="27"/>
        </w:numPr>
      </w:pPr>
      <w:r w:rsidRPr="00EC57B1">
        <w:t>zábranami alebo krytmi čl. A2</w:t>
      </w:r>
    </w:p>
    <w:p w14:paraId="70550983" w14:textId="77777777" w:rsidR="008E535A" w:rsidRPr="00EC57B1" w:rsidRDefault="008E535A" w:rsidP="00BD7315">
      <w:pPr>
        <w:numPr>
          <w:ilvl w:val="0"/>
          <w:numId w:val="26"/>
        </w:numPr>
      </w:pPr>
      <w:r w:rsidRPr="00EC57B1">
        <w:t xml:space="preserve">ochranné opatrenie pred zásahom el. prúdom pri poruche (neživých častí): </w:t>
      </w:r>
    </w:p>
    <w:p w14:paraId="095AD902" w14:textId="77777777" w:rsidR="008E535A" w:rsidRPr="00EC57B1" w:rsidRDefault="008E535A" w:rsidP="00BD7315">
      <w:pPr>
        <w:numPr>
          <w:ilvl w:val="0"/>
          <w:numId w:val="28"/>
        </w:numPr>
      </w:pPr>
      <w:r w:rsidRPr="00EC57B1">
        <w:t xml:space="preserve">samočinným odpojením napájania čl.: 411.3.2 </w:t>
      </w:r>
    </w:p>
    <w:p w14:paraId="7D43E349" w14:textId="77777777" w:rsidR="008E535A" w:rsidRPr="00EC57B1" w:rsidRDefault="008E535A" w:rsidP="00BD7315">
      <w:pPr>
        <w:numPr>
          <w:ilvl w:val="0"/>
          <w:numId w:val="28"/>
        </w:numPr>
      </w:pPr>
      <w:r w:rsidRPr="00EC57B1">
        <w:t>doplnková ochrana prúdovým chráničom čl. 415.1</w:t>
      </w:r>
    </w:p>
    <w:p w14:paraId="30736540" w14:textId="77777777" w:rsidR="008E535A" w:rsidRPr="00EC57B1" w:rsidRDefault="008E535A" w:rsidP="00BD7315">
      <w:pPr>
        <w:numPr>
          <w:ilvl w:val="0"/>
          <w:numId w:val="28"/>
        </w:numPr>
      </w:pPr>
      <w:r w:rsidRPr="00EC57B1">
        <w:t>doplnkovým ochranným pospájaním čl.: 415.2</w:t>
      </w:r>
    </w:p>
    <w:p w14:paraId="56001A4C" w14:textId="77777777" w:rsidR="008E535A" w:rsidRPr="00EC57B1" w:rsidRDefault="008E535A" w:rsidP="008E535A">
      <w:pPr>
        <w:ind w:firstLine="0"/>
      </w:pPr>
    </w:p>
    <w:p w14:paraId="5CFDAB7A" w14:textId="6737EFBD" w:rsidR="008E535A" w:rsidRPr="00EC57B1" w:rsidRDefault="008E535A" w:rsidP="008E535A">
      <w:bookmarkStart w:id="189" w:name="_Toc177049694"/>
      <w:r w:rsidRPr="00EC57B1">
        <w:t>OCHRANA  PROTI  PREŤAŽENIU A SKRATU</w:t>
      </w:r>
      <w:bookmarkEnd w:id="189"/>
    </w:p>
    <w:p w14:paraId="0AA8474F" w14:textId="77777777" w:rsidR="008E535A" w:rsidRPr="00EC57B1" w:rsidRDefault="008E535A" w:rsidP="008E535A">
      <w:r w:rsidRPr="00EC57B1">
        <w:t>Obvody sú proti preťaženiu a skratu chránené ističmi a poistkami.</w:t>
      </w:r>
    </w:p>
    <w:p w14:paraId="74C448F5" w14:textId="77777777" w:rsidR="008E535A" w:rsidRPr="00EC57B1" w:rsidRDefault="008E535A" w:rsidP="008E535A"/>
    <w:p w14:paraId="292FE61A" w14:textId="2A533AC8" w:rsidR="008E535A" w:rsidRPr="00EC57B1" w:rsidRDefault="008E535A" w:rsidP="008E535A">
      <w:bookmarkStart w:id="190" w:name="_Toc177049695"/>
      <w:r w:rsidRPr="00EC57B1">
        <w:t>STUPEŇ  DODÁVKY  EL. ENERGIE</w:t>
      </w:r>
      <w:bookmarkEnd w:id="190"/>
    </w:p>
    <w:p w14:paraId="2D9B3A1B" w14:textId="77777777" w:rsidR="008E535A" w:rsidRPr="00EC57B1" w:rsidRDefault="008E535A" w:rsidP="008E535A">
      <w:r w:rsidRPr="00EC57B1">
        <w:t xml:space="preserve">Podľa STN 34 1610 : </w:t>
      </w:r>
    </w:p>
    <w:p w14:paraId="3710DC4D" w14:textId="77777777" w:rsidR="008E535A" w:rsidRPr="00EC57B1" w:rsidRDefault="008E535A" w:rsidP="008E535A"/>
    <w:p w14:paraId="1CE03C2F" w14:textId="77777777" w:rsidR="008E535A" w:rsidRPr="00EC57B1" w:rsidRDefault="008E535A" w:rsidP="008E535A">
      <w:r w:rsidRPr="00EC57B1">
        <w:t>2. stupeň – silové napájanie 230/400V – z dvoch nezávislých prívodov na strane VN</w:t>
      </w:r>
    </w:p>
    <w:p w14:paraId="6171921E" w14:textId="77777777" w:rsidR="008E535A" w:rsidRPr="00EC57B1" w:rsidRDefault="008E535A" w:rsidP="008E535A"/>
    <w:p w14:paraId="5CFF67D5" w14:textId="3700B345" w:rsidR="008E535A" w:rsidRPr="00EC57B1" w:rsidRDefault="008E535A" w:rsidP="008E535A">
      <w:bookmarkStart w:id="191" w:name="_Toc177049696"/>
      <w:r w:rsidRPr="00EC57B1">
        <w:t>SPOTREBA ELEKTRICKEJ ENERGIE</w:t>
      </w:r>
      <w:bookmarkEnd w:id="191"/>
    </w:p>
    <w:p w14:paraId="4D3F358A" w14:textId="77777777" w:rsidR="008E535A" w:rsidRPr="00EC57B1" w:rsidRDefault="008E535A" w:rsidP="008E535A">
      <w:r w:rsidRPr="00EC57B1">
        <w:tab/>
        <w:t>Pi = cca 40kW, Ps = 1kW</w:t>
      </w:r>
    </w:p>
    <w:p w14:paraId="0CF5BCD6" w14:textId="77777777" w:rsidR="008E535A" w:rsidRPr="00EC57B1" w:rsidRDefault="008E535A" w:rsidP="008E535A"/>
    <w:p w14:paraId="4A5A1F14" w14:textId="33805ABA" w:rsidR="008E535A" w:rsidRPr="00EC57B1" w:rsidRDefault="008E535A" w:rsidP="008E535A">
      <w:bookmarkStart w:id="192" w:name="_Toc177049697"/>
      <w:r w:rsidRPr="00EC57B1">
        <w:t>PROSTREDIE – VONKAJŠIE VPLYVY</w:t>
      </w:r>
      <w:bookmarkEnd w:id="192"/>
    </w:p>
    <w:p w14:paraId="7E672B16" w14:textId="1B5D5D71" w:rsidR="008E535A" w:rsidRPr="00EC57B1" w:rsidRDefault="008E535A" w:rsidP="008E535A">
      <w:r w:rsidRPr="00EC57B1">
        <w:t xml:space="preserve">Vonkajšie vplyvy sú určené v zmysle „Protokolu o určení vonkajších vplyvov“ arch. č. EN-723.3.B3.PRO doloženého v dokladovej časti </w:t>
      </w:r>
      <w:r w:rsidR="00F133A0" w:rsidRPr="00EC57B1">
        <w:t>PSP</w:t>
      </w:r>
      <w:r w:rsidRPr="00EC57B1">
        <w:t>.</w:t>
      </w:r>
    </w:p>
    <w:p w14:paraId="1073B6FB" w14:textId="77777777" w:rsidR="008E535A" w:rsidRPr="00EC57B1" w:rsidRDefault="008E535A" w:rsidP="008E535A">
      <w:pPr>
        <w:ind w:firstLine="0"/>
      </w:pPr>
    </w:p>
    <w:p w14:paraId="2DB993B0" w14:textId="77777777" w:rsidR="008E535A" w:rsidRPr="00EC57B1" w:rsidRDefault="008E535A" w:rsidP="008E535A">
      <w:bookmarkStart w:id="193" w:name="_Toc177049698"/>
      <w:r w:rsidRPr="00EC57B1">
        <w:t>POPIS RIEŠENIA</w:t>
      </w:r>
      <w:bookmarkEnd w:id="193"/>
    </w:p>
    <w:p w14:paraId="60C55C55" w14:textId="66682959" w:rsidR="008E535A" w:rsidRPr="00EC57B1" w:rsidRDefault="008E535A" w:rsidP="00A92F2C">
      <w:r w:rsidRPr="00EC57B1">
        <w:t>Rozvádzač RS203.1 a RS203.2</w:t>
      </w:r>
    </w:p>
    <w:p w14:paraId="0E741BAC" w14:textId="77777777" w:rsidR="008E535A" w:rsidRPr="00EC57B1" w:rsidRDefault="008E535A" w:rsidP="008E535A">
      <w:r w:rsidRPr="00EC57B1">
        <w:t xml:space="preserve">Rozvádzače RS203.1 a RS203.2 budú </w:t>
      </w:r>
      <w:proofErr w:type="spellStart"/>
      <w:r w:rsidRPr="00EC57B1">
        <w:t>oceľoplechové</w:t>
      </w:r>
      <w:proofErr w:type="spellEnd"/>
      <w:r w:rsidRPr="00EC57B1">
        <w:t xml:space="preserve"> nástenné uzamykateľné skrinky osadené na konštrukcii z oceľových profilov v oplotení základových dosiek. V rozvádzačoch, ktoré sú konštrukčne prevedené pre vonkajšie prostredie, budú inštalované istiace a ochranné prístroje. Zapojenie rozvádzačov viď </w:t>
      </w:r>
      <w:proofErr w:type="spellStart"/>
      <w:r w:rsidRPr="00EC57B1">
        <w:t>výkr</w:t>
      </w:r>
      <w:proofErr w:type="spellEnd"/>
      <w:r w:rsidRPr="00EC57B1">
        <w:t>. č. EN-0723.3.D.203.02.00.EE-04.</w:t>
      </w:r>
    </w:p>
    <w:p w14:paraId="17565374" w14:textId="1CEC8405" w:rsidR="008E535A" w:rsidRPr="00EC57B1" w:rsidRDefault="008E535A" w:rsidP="008E535A">
      <w:r w:rsidRPr="00EC57B1">
        <w:t xml:space="preserve">Silové napájanie rozvádzača RS203.1 bude z trafostanice T42, z rozvádzača </w:t>
      </w:r>
      <w:r w:rsidR="00EE02E0" w:rsidRPr="00EC57B1">
        <w:t>RM</w:t>
      </w:r>
      <w:r w:rsidRPr="00EC57B1">
        <w:t xml:space="preserve"> 42-2-1 pole 5a, ktorý sa dozbrojí o ochranné prvky na výstupe.</w:t>
      </w:r>
    </w:p>
    <w:p w14:paraId="65CC44EE" w14:textId="77777777" w:rsidR="008E535A" w:rsidRPr="00EC57B1" w:rsidRDefault="008E535A" w:rsidP="008E535A">
      <w:r w:rsidRPr="00EC57B1">
        <w:t>Rozvádzače RS203 sa uzemnenia k </w:t>
      </w:r>
      <w:proofErr w:type="spellStart"/>
      <w:r w:rsidRPr="00EC57B1">
        <w:t>zemniacej</w:t>
      </w:r>
      <w:proofErr w:type="spellEnd"/>
      <w:r w:rsidRPr="00EC57B1">
        <w:t xml:space="preserve"> sústave základových dosiek.</w:t>
      </w:r>
    </w:p>
    <w:p w14:paraId="687D5CB7" w14:textId="77777777" w:rsidR="008E535A" w:rsidRPr="00EC57B1" w:rsidRDefault="008E535A" w:rsidP="008E535A">
      <w:r w:rsidRPr="00EC57B1">
        <w:t>Rozvádzač bude obsahovať jeden vypínací prvok hlavný istič, ktorým bude možné vypnúť el. prúd. Prívodné káble a všetky vývody z rozvádzačov musia byť označené označovacími štítkami s informáciou o čísle obvodu, druhu kábla a smerovaní.</w:t>
      </w:r>
    </w:p>
    <w:p w14:paraId="2C5AB4CB" w14:textId="77777777" w:rsidR="008E535A" w:rsidRPr="00EC57B1" w:rsidRDefault="008E535A" w:rsidP="008E535A">
      <w:r w:rsidRPr="00EC57B1">
        <w:lastRenderedPageBreak/>
        <w:t>Pred rozvádzačom musí počas celej jeho prevádzky ostať zachovaný voľný priestor do vzdialenosti min. 800mm.</w:t>
      </w:r>
    </w:p>
    <w:p w14:paraId="3D36B57B" w14:textId="77777777" w:rsidR="008E535A" w:rsidRPr="00EC57B1" w:rsidRDefault="008E535A" w:rsidP="008E535A"/>
    <w:p w14:paraId="7AF2BFA5" w14:textId="45072342" w:rsidR="008E535A" w:rsidRPr="00EC57B1" w:rsidRDefault="008E535A" w:rsidP="00A92F2C">
      <w:r w:rsidRPr="00EC57B1">
        <w:t>Osvetlenie</w:t>
      </w:r>
    </w:p>
    <w:p w14:paraId="4DAF1DE4" w14:textId="77777777" w:rsidR="008E535A" w:rsidRPr="00EC57B1" w:rsidRDefault="008E535A" w:rsidP="008E535A">
      <w:r w:rsidRPr="00EC57B1">
        <w:t>Pre osvetlenie priestoru rozvádzača a technológie bude na výložníku upevnenom na stĺpe oplotenia osadené LED svietidlo. Ovládanie osvetlenia bude vypínačom z rozvádzača. Okruh osvetlenia je chránený prúdovým chráničom 30mA s nadprúdovou ochranou 10A charakteristika B.</w:t>
      </w:r>
    </w:p>
    <w:p w14:paraId="521AA4E5" w14:textId="77777777" w:rsidR="008E535A" w:rsidRPr="00EC57B1" w:rsidRDefault="008E535A" w:rsidP="008E535A"/>
    <w:p w14:paraId="7A1E413D" w14:textId="3DE07258" w:rsidR="008E535A" w:rsidRPr="00EC57B1" w:rsidRDefault="008E535A" w:rsidP="00A92F2C">
      <w:r w:rsidRPr="00EC57B1">
        <w:t>Zásuvková inštalácia</w:t>
      </w:r>
    </w:p>
    <w:p w14:paraId="75B9B6CB" w14:textId="77777777" w:rsidR="008E535A" w:rsidRPr="00EC57B1" w:rsidRDefault="008E535A" w:rsidP="008E535A">
      <w:r w:rsidRPr="00EC57B1">
        <w:t>Zásuvková elektroinštalácia je riešená servisnými zásuvkami 400V a 230V vo vyhotovení do vonkajšieho prostredia umiestnenými na boku rozvádzača.</w:t>
      </w:r>
    </w:p>
    <w:p w14:paraId="410F7520" w14:textId="77777777" w:rsidR="008E535A" w:rsidRPr="00EC57B1" w:rsidRDefault="008E535A" w:rsidP="009B47E8">
      <w:pPr>
        <w:ind w:firstLine="0"/>
      </w:pPr>
    </w:p>
    <w:p w14:paraId="5A32E1C3" w14:textId="668F6BDD" w:rsidR="008E535A" w:rsidRPr="00EC57B1" w:rsidRDefault="008E535A" w:rsidP="00A92F2C">
      <w:r w:rsidRPr="00EC57B1">
        <w:t>Káblové trasy</w:t>
      </w:r>
    </w:p>
    <w:p w14:paraId="6D0BD320" w14:textId="77777777" w:rsidR="008E535A" w:rsidRPr="00EC57B1" w:rsidRDefault="008E535A" w:rsidP="008E535A">
      <w:r w:rsidRPr="00EC57B1">
        <w:t xml:space="preserve">Prívodný kábel pre rozvádzač RS203.1 bude vedený z trafostanice T42 po existujúcom potrubnom moste, využijúc existujúce </w:t>
      </w:r>
      <w:proofErr w:type="spellStart"/>
      <w:r w:rsidRPr="00EC57B1">
        <w:t>kábelové</w:t>
      </w:r>
      <w:proofErr w:type="spellEnd"/>
      <w:r w:rsidRPr="00EC57B1">
        <w:t xml:space="preserve"> lávky. Napájanie rozvádzača RS203.2 bude z rozvádzača RS203.1, kábel bude vedený taktiež po potrubnom moste..  </w:t>
      </w:r>
    </w:p>
    <w:p w14:paraId="79AF51EE" w14:textId="44FAE880" w:rsidR="008E535A" w:rsidRPr="00EC57B1" w:rsidRDefault="008E535A" w:rsidP="008E535A">
      <w:r w:rsidRPr="00EC57B1">
        <w:t xml:space="preserve">Káblové trasy pri prechode rôznymi požiarnymi úsekmi budú protipožiarne utesnené s požiarnou odolnosťou na 60 min. Na toto utesnenie musí byť použitý systém, ktorý je v SR certifikovaný </w:t>
      </w:r>
      <w:r w:rsidR="00EE02E0" w:rsidRPr="00EC57B1">
        <w:t>Hasičským a záchranným zborom</w:t>
      </w:r>
      <w:r w:rsidRPr="00EC57B1">
        <w:t>.</w:t>
      </w:r>
    </w:p>
    <w:p w14:paraId="55E71976" w14:textId="77777777" w:rsidR="008E535A" w:rsidRPr="00EC57B1" w:rsidRDefault="008E535A" w:rsidP="008E535A"/>
    <w:p w14:paraId="35317099" w14:textId="2729EB95" w:rsidR="008E535A" w:rsidRPr="00EC57B1" w:rsidRDefault="008E535A" w:rsidP="00A92F2C">
      <w:r w:rsidRPr="00EC57B1">
        <w:t>Ochrana pred zásahom blesku</w:t>
      </w:r>
    </w:p>
    <w:p w14:paraId="44B970AD" w14:textId="77777777" w:rsidR="008E535A" w:rsidRPr="00EC57B1" w:rsidRDefault="008E535A" w:rsidP="008E535A">
      <w:r w:rsidRPr="00EC57B1">
        <w:t xml:space="preserve">Pre riešenú stavbu nie je navrhnutý vonkajší systém ochrany pred bleskom. </w:t>
      </w:r>
    </w:p>
    <w:p w14:paraId="1924878C" w14:textId="77777777" w:rsidR="008E535A" w:rsidRPr="00EC57B1" w:rsidRDefault="008E535A" w:rsidP="008E535A"/>
    <w:p w14:paraId="2970D283" w14:textId="750A9F85" w:rsidR="008E535A" w:rsidRPr="00EC57B1" w:rsidRDefault="008E535A" w:rsidP="008E535A">
      <w:r w:rsidRPr="00EC57B1">
        <w:t>Uzemnenie objektu</w:t>
      </w:r>
    </w:p>
    <w:p w14:paraId="6848BE75" w14:textId="77777777" w:rsidR="008E535A" w:rsidRPr="00EC57B1" w:rsidRDefault="008E535A" w:rsidP="008E535A"/>
    <w:p w14:paraId="49BF8AA9" w14:textId="77777777" w:rsidR="008E535A" w:rsidRPr="00EC57B1" w:rsidRDefault="008E535A" w:rsidP="008E535A">
      <w:r w:rsidRPr="00EC57B1">
        <w:t xml:space="preserve">Uzemňovacia sústava bude realizovaná základovými uzemňovačmi. </w:t>
      </w:r>
    </w:p>
    <w:p w14:paraId="54374E69" w14:textId="77777777" w:rsidR="008E535A" w:rsidRPr="00EC57B1" w:rsidRDefault="008E535A" w:rsidP="008E535A">
      <w:r w:rsidRPr="00EC57B1">
        <w:t xml:space="preserve">Na určených miestach budú zo základu vyvedené vodiče </w:t>
      </w:r>
      <w:proofErr w:type="spellStart"/>
      <w:r w:rsidRPr="00EC57B1">
        <w:t>FeZn</w:t>
      </w:r>
      <w:proofErr w:type="spellEnd"/>
      <w:r w:rsidRPr="00EC57B1">
        <w:t xml:space="preserve"> 30x4 o dĺžke 2m pre pripojenie  celkového uzemnenia objektu.</w:t>
      </w:r>
    </w:p>
    <w:p w14:paraId="68C7E3E4" w14:textId="77777777" w:rsidR="008E535A" w:rsidRPr="00EC57B1" w:rsidRDefault="008E535A" w:rsidP="008E535A">
      <w:r w:rsidRPr="00EC57B1">
        <w:t xml:space="preserve">Spájanie jednotlivých páskových vodičov </w:t>
      </w:r>
      <w:proofErr w:type="spellStart"/>
      <w:r w:rsidRPr="00EC57B1">
        <w:t>FeZn</w:t>
      </w:r>
      <w:proofErr w:type="spellEnd"/>
      <w:r w:rsidRPr="00EC57B1">
        <w:t xml:space="preserve"> 30x4mm je potrebné vykonať zvarmi s vhodnou antikoróznou úpravou, príp. príslušnými pozinkovanými svorkami v množstve dve svorky na jeden spoj.</w:t>
      </w:r>
    </w:p>
    <w:p w14:paraId="577E822F" w14:textId="77777777" w:rsidR="008E535A" w:rsidRPr="00EC57B1" w:rsidRDefault="008E535A" w:rsidP="008E535A">
      <w:r w:rsidRPr="00EC57B1">
        <w:t>Vzhľadom na funkčné uzemnenie elektroinštalácie je uzemňovacia sústava navrhnutá tak, aby celkový zemný odpor bol menší ako 10Ω.</w:t>
      </w:r>
    </w:p>
    <w:p w14:paraId="2B55358B" w14:textId="77777777" w:rsidR="008E535A" w:rsidRPr="00EC57B1" w:rsidRDefault="008E535A" w:rsidP="008E535A"/>
    <w:p w14:paraId="6D237F94" w14:textId="33780127" w:rsidR="008E535A" w:rsidRPr="00EC57B1" w:rsidRDefault="008E535A" w:rsidP="00A92F2C">
      <w:r w:rsidRPr="00EC57B1">
        <w:t>Ochranné pospájanie</w:t>
      </w:r>
    </w:p>
    <w:p w14:paraId="05E2437C" w14:textId="77777777" w:rsidR="008E535A" w:rsidRPr="00EC57B1" w:rsidRDefault="008E535A" w:rsidP="008E535A">
      <w:r w:rsidRPr="00EC57B1">
        <w:t xml:space="preserve">Pripojenie kovových konštrukcií na </w:t>
      </w:r>
      <w:proofErr w:type="spellStart"/>
      <w:r w:rsidRPr="00EC57B1">
        <w:t>zemniacu</w:t>
      </w:r>
      <w:proofErr w:type="spellEnd"/>
      <w:r w:rsidRPr="00EC57B1">
        <w:t xml:space="preserve"> sieť bude vodičom </w:t>
      </w:r>
      <w:proofErr w:type="spellStart"/>
      <w:r w:rsidRPr="00EC57B1">
        <w:t>AlMgSi</w:t>
      </w:r>
      <w:proofErr w:type="spellEnd"/>
      <w:r w:rsidRPr="00EC57B1">
        <w:t xml:space="preserve"> Φ8 mm cez skúšobnú svorku.</w:t>
      </w:r>
    </w:p>
    <w:p w14:paraId="5443A31E" w14:textId="77777777" w:rsidR="008E535A" w:rsidRPr="00EC57B1" w:rsidRDefault="008E535A" w:rsidP="008E535A">
      <w:r w:rsidRPr="00EC57B1">
        <w:t>Rozvádzač RS203 bude pripojený ochranným vodičom CY 10mm2 z/ž. Vodiče ochranného pospájania musia vyhovovať HD 60364-5-54 (STN 33 2000-5-54).</w:t>
      </w:r>
    </w:p>
    <w:p w14:paraId="41D5A325" w14:textId="77777777" w:rsidR="008E535A" w:rsidRPr="00EC57B1" w:rsidRDefault="008E535A" w:rsidP="008E535A"/>
    <w:p w14:paraId="31E112F4" w14:textId="0E3F74FF" w:rsidR="008E535A" w:rsidRPr="00EC57B1" w:rsidRDefault="008E535A" w:rsidP="00A92F2C">
      <w:r w:rsidRPr="00EC57B1">
        <w:lastRenderedPageBreak/>
        <w:t xml:space="preserve">Doplnková ochrana: </w:t>
      </w:r>
    </w:p>
    <w:p w14:paraId="22A0D6CF" w14:textId="131AEFA6" w:rsidR="008E535A" w:rsidRPr="00EC57B1" w:rsidRDefault="008E535A" w:rsidP="008E535A">
      <w:r w:rsidRPr="00EC57B1">
        <w:t>Prúdové chrániče (RCD)</w:t>
      </w:r>
    </w:p>
    <w:p w14:paraId="0F5D9792" w14:textId="77777777" w:rsidR="008E535A" w:rsidRPr="00EC57B1" w:rsidRDefault="008E535A" w:rsidP="008E535A">
      <w:r w:rsidRPr="00EC57B1">
        <w:t>V zmysle STN 33 2000-4-41, čl. 415.1 sa prúdové chrániče s menovitým rozdielovým vypínacím prúdom nepresahujúcim 30mA uznávajú ako doplnková ochrana. Táto doplnková ochrana sa musí zabezpečiť pre zásuvky s menovitým prúdom nepresahujúcim 20A, ktoré sú určené pre používanie laikmi a na všeobecné použitie. Takisto zásuvky vo vonkajších priestoroch používané pre mobilné zariadenia s menovitým prúdom nepresahujúcim 32A.</w:t>
      </w:r>
    </w:p>
    <w:p w14:paraId="3C2C3DFE" w14:textId="77777777" w:rsidR="008E535A" w:rsidRPr="00EC57B1" w:rsidRDefault="008E535A" w:rsidP="00765E66">
      <w:pPr>
        <w:ind w:firstLine="0"/>
      </w:pPr>
    </w:p>
    <w:p w14:paraId="08532001" w14:textId="13B4DF73" w:rsidR="008E535A" w:rsidRPr="00EC57B1" w:rsidRDefault="008E535A" w:rsidP="008E535A">
      <w:r w:rsidRPr="00EC57B1">
        <w:t>Doplnkové ochranné pospájanie</w:t>
      </w:r>
    </w:p>
    <w:p w14:paraId="77FF7AF6" w14:textId="77777777" w:rsidR="008E535A" w:rsidRPr="00EC57B1" w:rsidRDefault="008E535A" w:rsidP="008E535A">
      <w:r w:rsidRPr="00EC57B1">
        <w:t>V zmysle STN 33 2000-4-41, čl. 415.2 doplnkové ochranné pospájanie musí zahŕňať všetky súčasne prístupné neživé časti pripevnených zariadení a cudzie vodivé časti, vrátane hlavnej kovovej výstuže železobetónu, ak je to prakticky vykonateľné. Sústava pospájania musí byť spojená s ochrannými vodičmi všetkých zariadení vrátane ochranných vodičov zásuviek. Doplnkové ochranné pospájanie vykonať vodičom CY 6mm2 z/ž, pomocou príslušných svoriek.</w:t>
      </w:r>
    </w:p>
    <w:p w14:paraId="7CF52A60" w14:textId="77777777" w:rsidR="008E535A" w:rsidRPr="00EC57B1" w:rsidRDefault="008E535A" w:rsidP="00903211"/>
    <w:p w14:paraId="3B140830" w14:textId="1D934F44" w:rsidR="008E535A" w:rsidRPr="00EC57B1" w:rsidRDefault="008E535A" w:rsidP="00EC57B1">
      <w:pPr>
        <w:rPr>
          <w:b/>
          <w:bCs/>
        </w:rPr>
      </w:pPr>
      <w:r w:rsidRPr="00EC57B1">
        <w:rPr>
          <w:b/>
          <w:bCs/>
        </w:rPr>
        <w:t>Časť: SO 203.ZT:</w:t>
      </w:r>
    </w:p>
    <w:p w14:paraId="1113ABEA" w14:textId="77777777" w:rsidR="008E535A" w:rsidRPr="00EC57B1" w:rsidRDefault="008E535A" w:rsidP="00EC57B1"/>
    <w:p w14:paraId="0494EF7D" w14:textId="77777777" w:rsidR="00334748" w:rsidRPr="00EC57B1" w:rsidRDefault="00334748" w:rsidP="00EC57B1">
      <w:pPr>
        <w:rPr>
          <w:color w:val="000000" w:themeColor="text1"/>
        </w:rPr>
      </w:pPr>
      <w:r w:rsidRPr="00EC57B1">
        <w:rPr>
          <w:color w:val="000000" w:themeColor="text1"/>
        </w:rPr>
        <w:t>Odvod technologických vôd  - kondenzáty pary z navrhovaných potrubí  bude z objektu SO 203 potrubím zaústené do šachty Š2 navrhovanej kanalizácie a odtiaľ do jestvujúcej šachty  jednotnej kanalizácie USS DN300 pri objekte jestvujúcich garáži</w:t>
      </w:r>
    </w:p>
    <w:p w14:paraId="60B44209" w14:textId="77777777" w:rsidR="00334748" w:rsidRPr="00EC57B1" w:rsidRDefault="00334748" w:rsidP="00EC57B1">
      <w:pPr>
        <w:rPr>
          <w:color w:val="000000" w:themeColor="text1"/>
        </w:rPr>
      </w:pPr>
      <w:r w:rsidRPr="00EC57B1">
        <w:rPr>
          <w:color w:val="000000" w:themeColor="text1"/>
        </w:rPr>
        <w:t>Ide o kanalizáciu – vetva 2 DN 150 z PP KG 2000 v dĺžke 18,50 m Potrubie kanalizácie bude z PP SN 10 uložené na pieskovom lôžku s </w:t>
      </w:r>
      <w:proofErr w:type="spellStart"/>
      <w:r w:rsidRPr="00EC57B1">
        <w:rPr>
          <w:color w:val="000000" w:themeColor="text1"/>
        </w:rPr>
        <w:t>obsypom</w:t>
      </w:r>
      <w:proofErr w:type="spellEnd"/>
      <w:r w:rsidRPr="00EC57B1">
        <w:rPr>
          <w:color w:val="000000" w:themeColor="text1"/>
        </w:rPr>
        <w:t xml:space="preserve"> z piesčitého materiálu a zásypom </w:t>
      </w:r>
      <w:proofErr w:type="spellStart"/>
      <w:r w:rsidRPr="00EC57B1">
        <w:rPr>
          <w:color w:val="000000" w:themeColor="text1"/>
        </w:rPr>
        <w:t>štrkodrvou</w:t>
      </w:r>
      <w:proofErr w:type="spellEnd"/>
      <w:r w:rsidRPr="00EC57B1">
        <w:rPr>
          <w:color w:val="000000" w:themeColor="text1"/>
        </w:rPr>
        <w:t>. Na potrubí bude osadená kontrolná kanalizačná šachta.</w:t>
      </w:r>
    </w:p>
    <w:p w14:paraId="7E5632E0" w14:textId="77777777" w:rsidR="00334748" w:rsidRPr="00EC57B1" w:rsidRDefault="00334748" w:rsidP="00EC57B1">
      <w:pPr>
        <w:rPr>
          <w:color w:val="000000" w:themeColor="text1"/>
        </w:rPr>
      </w:pPr>
      <w:r w:rsidRPr="00EC57B1">
        <w:rPr>
          <w:color w:val="000000" w:themeColor="text1"/>
        </w:rPr>
        <w:t>Množstvo odpadovej vody z kondenzátov nie je možné dopredu určiť.</w:t>
      </w:r>
    </w:p>
    <w:p w14:paraId="4BEAB2E3" w14:textId="77777777" w:rsidR="00334748" w:rsidRPr="00EC57B1" w:rsidRDefault="00334748" w:rsidP="00EC57B1">
      <w:pPr>
        <w:rPr>
          <w:color w:val="000000" w:themeColor="text1"/>
        </w:rPr>
      </w:pPr>
      <w:r w:rsidRPr="00EC57B1">
        <w:rPr>
          <w:color w:val="000000" w:themeColor="text1"/>
        </w:rPr>
        <w:t xml:space="preserve">Kanalizácia križuje jestvujúce podzemné siete – vodovod a navrhované potrubie preložky doplňovacej vody pre chladenie SO 204 a nadzemné siete na moste. </w:t>
      </w:r>
    </w:p>
    <w:p w14:paraId="1D24FCA2" w14:textId="06B43782" w:rsidR="00334748" w:rsidRPr="00EC57B1" w:rsidRDefault="00334748" w:rsidP="00EC57B1">
      <w:pPr>
        <w:rPr>
          <w:color w:val="000000" w:themeColor="text1"/>
        </w:rPr>
      </w:pPr>
      <w:r w:rsidRPr="00EC57B1">
        <w:rPr>
          <w:color w:val="000000" w:themeColor="text1"/>
        </w:rPr>
        <w:t>Potrubie kanalizácie bude uložené na pieskovom lôžku s </w:t>
      </w:r>
      <w:proofErr w:type="spellStart"/>
      <w:r w:rsidRPr="00EC57B1">
        <w:rPr>
          <w:color w:val="000000" w:themeColor="text1"/>
        </w:rPr>
        <w:t>obsypom</w:t>
      </w:r>
      <w:proofErr w:type="spellEnd"/>
      <w:r w:rsidRPr="00EC57B1">
        <w:rPr>
          <w:color w:val="000000" w:themeColor="text1"/>
        </w:rPr>
        <w:t xml:space="preserve"> z piesčitého materiálu a zásypom vykopanou zeminou a pod spevnenými plochami </w:t>
      </w:r>
      <w:proofErr w:type="spellStart"/>
      <w:r w:rsidRPr="00EC57B1">
        <w:rPr>
          <w:color w:val="000000" w:themeColor="text1"/>
        </w:rPr>
        <w:t>štrkodrvou</w:t>
      </w:r>
      <w:proofErr w:type="spellEnd"/>
      <w:r w:rsidRPr="00EC57B1">
        <w:rPr>
          <w:color w:val="000000" w:themeColor="text1"/>
        </w:rPr>
        <w:t xml:space="preserve">. </w:t>
      </w:r>
    </w:p>
    <w:p w14:paraId="2B5AB7ED" w14:textId="4AC23CF5" w:rsidR="00334748" w:rsidRPr="00EC57B1" w:rsidRDefault="00334748" w:rsidP="00EC57B1">
      <w:r w:rsidRPr="00EC57B1">
        <w:t>Ochladzovacia šachta</w:t>
      </w:r>
    </w:p>
    <w:p w14:paraId="524ED33E" w14:textId="77777777" w:rsidR="00334748" w:rsidRPr="00EC57B1" w:rsidRDefault="00334748" w:rsidP="00EC57B1">
      <w:pPr>
        <w:rPr>
          <w:color w:val="000000" w:themeColor="text1"/>
        </w:rPr>
      </w:pPr>
      <w:r w:rsidRPr="00EC57B1">
        <w:rPr>
          <w:color w:val="000000" w:themeColor="text1"/>
        </w:rPr>
        <w:t xml:space="preserve">Z dôvodu vysokej teploty vypúšťaného kondenzátu je navrhovaná ochladzovacia šachta s objemom 1 m3 zachyteného studeného kondenzátu pre ochladenie pritekajúceho horúceho kondenzátu. </w:t>
      </w:r>
    </w:p>
    <w:p w14:paraId="7A0EA19E" w14:textId="18A96ED4" w:rsidR="00334748" w:rsidRPr="00EC57B1" w:rsidRDefault="00334748" w:rsidP="00EC57B1">
      <w:pPr>
        <w:rPr>
          <w:color w:val="000000" w:themeColor="text1"/>
        </w:rPr>
      </w:pPr>
      <w:r w:rsidRPr="00EC57B1">
        <w:rPr>
          <w:color w:val="000000" w:themeColor="text1"/>
        </w:rPr>
        <w:t xml:space="preserve">Šachta bude z betónových kanalizačných prefabrikátov priemeru DN 1000 s liatinovým poklopom DN 600  Prepad kondenzátu do kontrolnej kanalizačnej šachty bude potrubím DN150 z PP SN 8 v dĺžke 2 m. </w:t>
      </w:r>
    </w:p>
    <w:p w14:paraId="2A3C0A98" w14:textId="370D7D1A" w:rsidR="00334748" w:rsidRPr="00EC57B1" w:rsidRDefault="00334748" w:rsidP="00EC57B1">
      <w:pPr>
        <w:pStyle w:val="Zkladntext"/>
        <w:rPr>
          <w:rFonts w:ascii="Times New Roman" w:hAnsi="Times New Roman"/>
          <w:sz w:val="24"/>
          <w:szCs w:val="24"/>
        </w:rPr>
      </w:pPr>
      <w:r w:rsidRPr="00EC57B1">
        <w:rPr>
          <w:rFonts w:ascii="Times New Roman" w:hAnsi="Times New Roman"/>
          <w:sz w:val="24"/>
          <w:szCs w:val="24"/>
        </w:rPr>
        <w:t>Zemné práce a uloženie potrubia</w:t>
      </w:r>
    </w:p>
    <w:p w14:paraId="5C6F2E4D" w14:textId="77777777" w:rsidR="00334748" w:rsidRPr="00EC57B1" w:rsidRDefault="00334748" w:rsidP="00EC57B1">
      <w:pPr>
        <w:rPr>
          <w:color w:val="000000" w:themeColor="text1"/>
        </w:rPr>
      </w:pPr>
      <w:r w:rsidRPr="00EC57B1">
        <w:rPr>
          <w:color w:val="000000" w:themeColor="text1"/>
        </w:rPr>
        <w:t xml:space="preserve">Pred samotným začiatkom zemných prác investor zabezpečí vytýčenie inžinierskych podzemných sietí. Až po ich vytýčení možno pristúpiť k začatiu výkopových prác.  Po vytýčení podzemných vedení sa vytýči trasa potrubia. V celom rozsahu v zmysle STN 73 3050 - Zemné práce, navrhujeme výkop stavebnej ryhy s kolmými stenami. Pri výkopoch, kde je hĺbka väčšia </w:t>
      </w:r>
      <w:r w:rsidRPr="00EC57B1">
        <w:rPr>
          <w:color w:val="000000" w:themeColor="text1"/>
        </w:rPr>
        <w:lastRenderedPageBreak/>
        <w:t xml:space="preserve">ako 1,3 m v projekte je navrhnuté príložné s rozopretím. </w:t>
      </w:r>
      <w:proofErr w:type="spellStart"/>
      <w:r w:rsidRPr="00EC57B1">
        <w:rPr>
          <w:color w:val="000000" w:themeColor="text1"/>
        </w:rPr>
        <w:t>Paženie</w:t>
      </w:r>
      <w:proofErr w:type="spellEnd"/>
      <w:r w:rsidRPr="00EC57B1">
        <w:rPr>
          <w:color w:val="000000" w:themeColor="text1"/>
        </w:rPr>
        <w:t xml:space="preserve"> rýh sa odstraňuje s postupujúcou </w:t>
      </w:r>
      <w:proofErr w:type="spellStart"/>
      <w:r w:rsidRPr="00EC57B1">
        <w:rPr>
          <w:color w:val="000000" w:themeColor="text1"/>
        </w:rPr>
        <w:t>zasypávkou</w:t>
      </w:r>
      <w:proofErr w:type="spellEnd"/>
      <w:r w:rsidRPr="00EC57B1">
        <w:rPr>
          <w:color w:val="000000" w:themeColor="text1"/>
        </w:rPr>
        <w:t xml:space="preserve">. Hĺbka výkopu je zrejmá z pozdĺžneho profilu. </w:t>
      </w:r>
    </w:p>
    <w:p w14:paraId="30502BF2" w14:textId="77777777" w:rsidR="00334748" w:rsidRPr="00EC57B1" w:rsidRDefault="00334748" w:rsidP="00EC57B1">
      <w:r w:rsidRPr="00EC57B1">
        <w:rPr>
          <w:color w:val="000000" w:themeColor="text1"/>
        </w:rPr>
        <w:t xml:space="preserve">Kanalizáciu  je možné vytýčiť pomocou súradníc bodov v súradnicovom systéme S-JTSK a výškovom systéme </w:t>
      </w:r>
      <w:proofErr w:type="spellStart"/>
      <w:r w:rsidRPr="00EC57B1">
        <w:rPr>
          <w:color w:val="000000" w:themeColor="text1"/>
        </w:rPr>
        <w:t>B.p.v</w:t>
      </w:r>
      <w:proofErr w:type="spellEnd"/>
      <w:r w:rsidRPr="00EC57B1">
        <w:rPr>
          <w:color w:val="000000" w:themeColor="text1"/>
        </w:rPr>
        <w:t>. Vytyčovacie údaje budú dodané v realizačnom projekte</w:t>
      </w:r>
      <w:r w:rsidRPr="00EC57B1">
        <w:rPr>
          <w:bCs/>
        </w:rPr>
        <w:t>.</w:t>
      </w:r>
    </w:p>
    <w:p w14:paraId="0EB2B2F1" w14:textId="77777777" w:rsidR="00334748" w:rsidRPr="00EC57B1" w:rsidRDefault="00334748" w:rsidP="00EC57B1">
      <w:pPr>
        <w:rPr>
          <w:color w:val="000000" w:themeColor="text1"/>
        </w:rPr>
      </w:pPr>
      <w:r w:rsidRPr="00EC57B1">
        <w:rPr>
          <w:color w:val="000000" w:themeColor="text1"/>
        </w:rPr>
        <w:t xml:space="preserve">Potrubie je potrebné uložiť pevne na pieskové lôžko a obsypať do výšky 300 mm nad vrchol potrubia zhutneným pieskom. Na obsyp bude položená výstražná fólia. Zásyp ryhy nad </w:t>
      </w:r>
      <w:proofErr w:type="spellStart"/>
      <w:r w:rsidRPr="00EC57B1">
        <w:rPr>
          <w:color w:val="000000" w:themeColor="text1"/>
        </w:rPr>
        <w:t>obsypom</w:t>
      </w:r>
      <w:proofErr w:type="spellEnd"/>
      <w:r w:rsidRPr="00EC57B1">
        <w:rPr>
          <w:color w:val="000000" w:themeColor="text1"/>
        </w:rPr>
        <w:t xml:space="preserve"> bude netriedenou zeminou so zhutnením v zeleni a </w:t>
      </w:r>
      <w:proofErr w:type="spellStart"/>
      <w:r w:rsidRPr="00EC57B1">
        <w:rPr>
          <w:color w:val="000000" w:themeColor="text1"/>
        </w:rPr>
        <w:t>štrkodrvou</w:t>
      </w:r>
      <w:proofErr w:type="spellEnd"/>
      <w:r w:rsidRPr="00EC57B1">
        <w:rPr>
          <w:color w:val="000000" w:themeColor="text1"/>
        </w:rPr>
        <w:t xml:space="preserve"> pod spevnenými plochami. Konečný zásyp rýh sa urobí až po úspešnom prevedení skúšky vodotesnosti, podľa STN 75 6910 Stavba a skúšanie kanalizačných potrubí a stôk. </w:t>
      </w:r>
    </w:p>
    <w:p w14:paraId="78877AB9" w14:textId="77777777" w:rsidR="00334748" w:rsidRPr="00EC57B1" w:rsidRDefault="00334748" w:rsidP="00EC57B1">
      <w:pPr>
        <w:rPr>
          <w:color w:val="000000" w:themeColor="text1"/>
        </w:rPr>
      </w:pPr>
      <w:bookmarkStart w:id="194" w:name="_Toc507017163"/>
      <w:bookmarkStart w:id="195" w:name="_Toc32355958"/>
    </w:p>
    <w:p w14:paraId="007C0DBD" w14:textId="77777777" w:rsidR="00334748" w:rsidRPr="00EC57B1" w:rsidRDefault="00334748" w:rsidP="00EC57B1">
      <w:pPr>
        <w:pStyle w:val="Zkladntext"/>
        <w:rPr>
          <w:rFonts w:ascii="Times New Roman" w:hAnsi="Times New Roman"/>
          <w:sz w:val="24"/>
          <w:szCs w:val="24"/>
          <w:u w:val="single"/>
        </w:rPr>
      </w:pPr>
      <w:r w:rsidRPr="00EC57B1">
        <w:rPr>
          <w:rFonts w:ascii="Times New Roman" w:hAnsi="Times New Roman"/>
          <w:sz w:val="24"/>
          <w:szCs w:val="24"/>
          <w:u w:val="single"/>
        </w:rPr>
        <w:t>Materiál kanalizácie</w:t>
      </w:r>
      <w:bookmarkEnd w:id="194"/>
      <w:bookmarkEnd w:id="195"/>
    </w:p>
    <w:p w14:paraId="3227A8F5" w14:textId="77777777" w:rsidR="00334748" w:rsidRPr="00EC57B1" w:rsidRDefault="00334748" w:rsidP="00EC57B1">
      <w:pPr>
        <w:pStyle w:val="Zkladntext"/>
        <w:rPr>
          <w:rFonts w:ascii="Times New Roman" w:hAnsi="Times New Roman"/>
          <w:sz w:val="24"/>
          <w:szCs w:val="24"/>
          <w:u w:val="single"/>
        </w:rPr>
      </w:pPr>
    </w:p>
    <w:p w14:paraId="368999AB" w14:textId="77777777" w:rsidR="00334748" w:rsidRPr="00EC57B1" w:rsidRDefault="00334748" w:rsidP="00EC57B1">
      <w:pPr>
        <w:rPr>
          <w:color w:val="000000" w:themeColor="text1"/>
        </w:rPr>
      </w:pPr>
      <w:r w:rsidRPr="00EC57B1">
        <w:rPr>
          <w:color w:val="000000" w:themeColor="text1"/>
        </w:rPr>
        <w:t xml:space="preserve">Ako hlavný stavebný materiál na kanalizačnú sieť sa navrhuje PP – SN 8 rúry kanalizačné hrdlové </w:t>
      </w:r>
      <w:proofErr w:type="spellStart"/>
      <w:r w:rsidRPr="00EC57B1">
        <w:rPr>
          <w:color w:val="000000" w:themeColor="text1"/>
        </w:rPr>
        <w:t>plnostenné</w:t>
      </w:r>
      <w:proofErr w:type="spellEnd"/>
      <w:r w:rsidRPr="00EC57B1">
        <w:rPr>
          <w:color w:val="000000" w:themeColor="text1"/>
        </w:rPr>
        <w:t xml:space="preserve"> , tesnené navzájom pomocou gumových tesniacich krúžkov. Pre kanalizáciu je navrhnutý profil DN 150 mm, čomu zodpovedajú rúry priemeru D160 mm s výrobnou dĺžkou 5,0 m. </w:t>
      </w:r>
    </w:p>
    <w:p w14:paraId="59DA0404" w14:textId="77777777" w:rsidR="000A28AD" w:rsidRPr="00EC57B1" w:rsidRDefault="000A28AD" w:rsidP="009B47E8">
      <w:pPr>
        <w:ind w:firstLine="0"/>
        <w:rPr>
          <w:lang w:eastAsia="sk-SK"/>
        </w:rPr>
      </w:pPr>
    </w:p>
    <w:p w14:paraId="77083BD9" w14:textId="09120273" w:rsidR="009D3918" w:rsidRPr="00EC57B1" w:rsidRDefault="00247008" w:rsidP="00903211">
      <w:pPr>
        <w:rPr>
          <w:b/>
          <w:bCs/>
          <w:lang w:eastAsia="sk-SK"/>
        </w:rPr>
      </w:pPr>
      <w:r w:rsidRPr="00EC57B1">
        <w:rPr>
          <w:b/>
          <w:bCs/>
          <w:lang w:eastAsia="sk-SK"/>
        </w:rPr>
        <w:t xml:space="preserve">SO </w:t>
      </w:r>
      <w:r w:rsidR="00602061" w:rsidRPr="00EC57B1">
        <w:rPr>
          <w:b/>
          <w:bCs/>
          <w:lang w:eastAsia="sk-SK"/>
        </w:rPr>
        <w:t>2</w:t>
      </w:r>
      <w:r w:rsidR="005F4727" w:rsidRPr="00EC57B1">
        <w:rPr>
          <w:b/>
          <w:bCs/>
          <w:lang w:eastAsia="sk-SK"/>
        </w:rPr>
        <w:t xml:space="preserve">04 – </w:t>
      </w:r>
      <w:r w:rsidR="00602061" w:rsidRPr="00EC57B1">
        <w:rPr>
          <w:b/>
          <w:bCs/>
          <w:lang w:eastAsia="sk-SK"/>
        </w:rPr>
        <w:t>Preložka doplňovacej vody pre chladenie</w:t>
      </w:r>
    </w:p>
    <w:p w14:paraId="3582A05C" w14:textId="77777777" w:rsidR="002A02BA" w:rsidRPr="00EC57B1" w:rsidRDefault="002A02BA" w:rsidP="00903211">
      <w:pPr>
        <w:rPr>
          <w:lang w:eastAsia="sk-SK"/>
        </w:rPr>
      </w:pPr>
    </w:p>
    <w:p w14:paraId="79A1FF87" w14:textId="67B88D68" w:rsidR="006725FF" w:rsidRPr="00EC57B1" w:rsidRDefault="006725FF" w:rsidP="00297B8E">
      <w:pPr>
        <w:rPr>
          <w:b/>
          <w:bCs/>
          <w:lang w:eastAsia="sk-SK"/>
        </w:rPr>
      </w:pPr>
      <w:r w:rsidRPr="00EC57B1">
        <w:rPr>
          <w:b/>
          <w:bCs/>
          <w:lang w:eastAsia="sk-SK"/>
        </w:rPr>
        <w:t>Časť: SO 204.AS:</w:t>
      </w:r>
    </w:p>
    <w:p w14:paraId="1D430A2B" w14:textId="024058F9" w:rsidR="00F00A34" w:rsidRPr="00EC57B1" w:rsidRDefault="00F00A34" w:rsidP="00765E66">
      <w:pPr>
        <w:rPr>
          <w:lang w:eastAsia="sk-SK"/>
        </w:rPr>
      </w:pPr>
      <w:r w:rsidRPr="00EC57B1">
        <w:rPr>
          <w:lang w:eastAsia="sk-SK"/>
        </w:rPr>
        <w:t>Architektonicko-stavebné riešenie</w:t>
      </w:r>
    </w:p>
    <w:p w14:paraId="104329D1" w14:textId="77777777" w:rsidR="006725FF" w:rsidRPr="00EC57B1" w:rsidRDefault="006725FF" w:rsidP="00765E66">
      <w:pPr>
        <w:rPr>
          <w:lang w:eastAsia="sk-SK"/>
        </w:rPr>
      </w:pPr>
    </w:p>
    <w:p w14:paraId="1C90318A" w14:textId="3953D29B" w:rsidR="00765E66" w:rsidRPr="00EC57B1" w:rsidRDefault="00765E66" w:rsidP="00765E66">
      <w:pPr>
        <w:rPr>
          <w:lang w:eastAsia="sk-SK"/>
        </w:rPr>
      </w:pPr>
      <w:r w:rsidRPr="00EC57B1">
        <w:rPr>
          <w:lang w:eastAsia="sk-SK"/>
        </w:rPr>
        <w:t xml:space="preserve">Navrhovaný priemyselný vodovod bude využívaný pre doplňovanie strát chladiacej vody na chladiacich vežiach. Ako zdroj chladiacej vody bude slúžiť existujúce potrubie priemyselnej vody DN 700. </w:t>
      </w:r>
      <w:proofErr w:type="spellStart"/>
      <w:r w:rsidRPr="00EC57B1">
        <w:rPr>
          <w:lang w:eastAsia="sk-SK"/>
        </w:rPr>
        <w:t>Napojovacie</w:t>
      </w:r>
      <w:proofErr w:type="spellEnd"/>
      <w:r w:rsidRPr="00EC57B1">
        <w:rPr>
          <w:lang w:eastAsia="sk-SK"/>
        </w:rPr>
        <w:t xml:space="preserve"> miesto bude v blízkosti stĺpa č. 17</w:t>
      </w:r>
      <w:r w:rsidR="00EE02E0" w:rsidRPr="00EC57B1">
        <w:rPr>
          <w:lang w:eastAsia="sk-SK"/>
        </w:rPr>
        <w:t xml:space="preserve"> potrubnej </w:t>
      </w:r>
      <w:r w:rsidRPr="00EC57B1">
        <w:rPr>
          <w:lang w:eastAsia="sk-SK"/>
        </w:rPr>
        <w:t xml:space="preserve">trasy A3. Svetlosť odbočky bude DN 300, nakoľko odbočka bude kapacitne slúžiť aj pre zásobovanie požiarnou vodou. Potrubie z odbočky DN 300 bude viesť do </w:t>
      </w:r>
      <w:proofErr w:type="spellStart"/>
      <w:r w:rsidRPr="00EC57B1">
        <w:rPr>
          <w:lang w:eastAsia="sk-SK"/>
        </w:rPr>
        <w:t>novonavrhovanej</w:t>
      </w:r>
      <w:proofErr w:type="spellEnd"/>
      <w:r w:rsidRPr="00EC57B1">
        <w:rPr>
          <w:lang w:eastAsia="sk-SK"/>
        </w:rPr>
        <w:t xml:space="preserve"> </w:t>
      </w:r>
      <w:proofErr w:type="spellStart"/>
      <w:r w:rsidRPr="00EC57B1">
        <w:rPr>
          <w:lang w:eastAsia="sk-SK"/>
        </w:rPr>
        <w:t>armatúrnej</w:t>
      </w:r>
      <w:proofErr w:type="spellEnd"/>
      <w:r w:rsidRPr="00EC57B1">
        <w:rPr>
          <w:lang w:eastAsia="sk-SK"/>
        </w:rPr>
        <w:t xml:space="preserve"> šachty, kde budú osadené uzatváracie armatúry a meranie prietoku. Meranie prietoku bude samostatné pre doplňovaciu vodu aj pre požiarnu vodu.</w:t>
      </w:r>
    </w:p>
    <w:p w14:paraId="62C9496E" w14:textId="77777777" w:rsidR="00765E66" w:rsidRPr="00EC57B1" w:rsidRDefault="00765E66" w:rsidP="00765E66">
      <w:pPr>
        <w:rPr>
          <w:lang w:eastAsia="sk-SK"/>
        </w:rPr>
      </w:pPr>
      <w:bookmarkStart w:id="196" w:name="_Toc178417111"/>
      <w:r w:rsidRPr="00EC57B1">
        <w:rPr>
          <w:lang w:eastAsia="sk-SK"/>
        </w:rPr>
        <w:t>Výkopy</w:t>
      </w:r>
      <w:bookmarkEnd w:id="196"/>
    </w:p>
    <w:p w14:paraId="5F12FA0B" w14:textId="77777777" w:rsidR="00765E66" w:rsidRPr="00EC57B1" w:rsidRDefault="00765E66" w:rsidP="00765E66">
      <w:pPr>
        <w:rPr>
          <w:lang w:eastAsia="sk-SK"/>
        </w:rPr>
      </w:pPr>
      <w:r w:rsidRPr="00EC57B1">
        <w:rPr>
          <w:lang w:eastAsia="sk-SK"/>
        </w:rPr>
        <w:t>Pred začatím výkopových prác investor zabezpečí vytýčenie všetkých inžinierskych sietí a podzemných rozvodov, aby nedošlo k ich znehodnoteniu resp. poškodeniu</w:t>
      </w:r>
    </w:p>
    <w:p w14:paraId="760F6636" w14:textId="77777777" w:rsidR="00765E66" w:rsidRPr="00EC57B1" w:rsidRDefault="00765E66" w:rsidP="00765E66">
      <w:pPr>
        <w:rPr>
          <w:lang w:eastAsia="sk-SK"/>
        </w:rPr>
      </w:pPr>
      <w:r w:rsidRPr="00EC57B1">
        <w:rPr>
          <w:lang w:eastAsia="sk-SK"/>
        </w:rPr>
        <w:t xml:space="preserve">Výkop po výškovú úroveň –4,460 pre dno meracej šachty priemyselnej vody  a štrkopieskový zhutnený vankúš bude zrealizovaný strojne, kolmý, rozšírený a zapažený v zemine </w:t>
      </w:r>
      <w:proofErr w:type="spellStart"/>
      <w:r w:rsidRPr="00EC57B1">
        <w:rPr>
          <w:lang w:eastAsia="sk-SK"/>
        </w:rPr>
        <w:t>tr</w:t>
      </w:r>
      <w:proofErr w:type="spellEnd"/>
      <w:r w:rsidRPr="00EC57B1">
        <w:rPr>
          <w:lang w:eastAsia="sk-SK"/>
        </w:rPr>
        <w:t xml:space="preserve">. </w:t>
      </w:r>
      <w:proofErr w:type="spellStart"/>
      <w:r w:rsidRPr="00EC57B1">
        <w:rPr>
          <w:lang w:eastAsia="sk-SK"/>
        </w:rPr>
        <w:t>ťažitelnosti</w:t>
      </w:r>
      <w:proofErr w:type="spellEnd"/>
      <w:r w:rsidRPr="00EC57B1">
        <w:rPr>
          <w:lang w:eastAsia="sk-SK"/>
        </w:rPr>
        <w:t xml:space="preserve"> 2 v zmysle STN 73 30510. Pre zvýšenie odolnosti podložia ako aj pre dosiahnutie minimálnej požadovanej hodnoty modulu deformácie na úrovni zemnej pláne – v podloží násypu Edef2 ≥ 45 MPa pri miere zhutnenia vyjadrenej pomerom Edef2/Edef1 ≤ 2,5 bude potrebné uvažovať s mechanickou, resp. chemickou stabilizáciou (výmena podložia nahradením hutnenou </w:t>
      </w:r>
      <w:proofErr w:type="spellStart"/>
      <w:r w:rsidRPr="00EC57B1">
        <w:rPr>
          <w:lang w:eastAsia="sk-SK"/>
        </w:rPr>
        <w:t>štrkodrvou</w:t>
      </w:r>
      <w:proofErr w:type="spellEnd"/>
      <w:r w:rsidRPr="00EC57B1">
        <w:rPr>
          <w:lang w:eastAsia="sk-SK"/>
        </w:rPr>
        <w:t xml:space="preserve"> s </w:t>
      </w:r>
      <w:proofErr w:type="spellStart"/>
      <w:r w:rsidRPr="00EC57B1">
        <w:rPr>
          <w:lang w:eastAsia="sk-SK"/>
        </w:rPr>
        <w:t>geomrežou</w:t>
      </w:r>
      <w:proofErr w:type="spellEnd"/>
      <w:r w:rsidRPr="00EC57B1">
        <w:rPr>
          <w:lang w:eastAsia="sk-SK"/>
        </w:rPr>
        <w:t xml:space="preserve">, resp. pridaním potrebnej dávky vápna).Základová škára v štrkovitých zeminách predstavuje veľmi vhodnú základovú pôdu so stabilnou ílovitou a prachovitou zložkou aj za nepriaznivých poveternostných podmienok. </w:t>
      </w:r>
      <w:r w:rsidRPr="00EC57B1">
        <w:rPr>
          <w:lang w:eastAsia="sk-SK"/>
        </w:rPr>
        <w:lastRenderedPageBreak/>
        <w:t xml:space="preserve">Nakyprenie zeminy vplyvom výkopových prác je potrebné odstrániť </w:t>
      </w:r>
      <w:proofErr w:type="spellStart"/>
      <w:r w:rsidRPr="00EC57B1">
        <w:rPr>
          <w:lang w:eastAsia="sk-SK"/>
        </w:rPr>
        <w:t>dohutnením</w:t>
      </w:r>
      <w:proofErr w:type="spellEnd"/>
      <w:r w:rsidRPr="00EC57B1">
        <w:rPr>
          <w:lang w:eastAsia="sk-SK"/>
        </w:rPr>
        <w:t xml:space="preserve"> 1-2 pojazdami valca s vibráciou.</w:t>
      </w:r>
    </w:p>
    <w:p w14:paraId="47D12D3D" w14:textId="77777777" w:rsidR="00765E66" w:rsidRPr="00EC57B1" w:rsidRDefault="00765E66" w:rsidP="00765E66">
      <w:pPr>
        <w:rPr>
          <w:lang w:eastAsia="sk-SK"/>
        </w:rPr>
      </w:pPr>
      <w:r w:rsidRPr="00EC57B1">
        <w:rPr>
          <w:lang w:eastAsia="sk-SK"/>
        </w:rPr>
        <w:t>Vykopaná zemina bude použitá v rámci spätných zásypov a terénnych úprav stavby. Prebytočná zemina bude uložená na suchej halde USS KE.</w:t>
      </w:r>
    </w:p>
    <w:p w14:paraId="3EC14E4F" w14:textId="77777777" w:rsidR="00765E66" w:rsidRPr="00EC57B1" w:rsidRDefault="00765E66" w:rsidP="00765E66">
      <w:pPr>
        <w:rPr>
          <w:lang w:eastAsia="sk-SK"/>
        </w:rPr>
      </w:pPr>
    </w:p>
    <w:p w14:paraId="18E5FBAD" w14:textId="77777777" w:rsidR="00765E66" w:rsidRPr="00EC57B1" w:rsidRDefault="00765E66" w:rsidP="00765E66">
      <w:pPr>
        <w:rPr>
          <w:lang w:eastAsia="sk-SK"/>
        </w:rPr>
      </w:pPr>
      <w:bookmarkStart w:id="197" w:name="_Toc178417112"/>
      <w:r w:rsidRPr="00EC57B1">
        <w:rPr>
          <w:lang w:eastAsia="sk-SK"/>
        </w:rPr>
        <w:t>Zvislé a vodorovné konštrukcie</w:t>
      </w:r>
      <w:bookmarkEnd w:id="197"/>
    </w:p>
    <w:p w14:paraId="49F4E08E" w14:textId="77777777" w:rsidR="00765E66" w:rsidRPr="00EC57B1" w:rsidRDefault="00765E66" w:rsidP="00765E66">
      <w:pPr>
        <w:rPr>
          <w:lang w:eastAsia="sk-SK"/>
        </w:rPr>
      </w:pPr>
      <w:r w:rsidRPr="00EC57B1">
        <w:rPr>
          <w:lang w:eastAsia="sk-SK"/>
        </w:rPr>
        <w:t xml:space="preserve">Konštrukcia celej železobetónovej meracej šachty je z betónu </w:t>
      </w:r>
      <w:proofErr w:type="spellStart"/>
      <w:r w:rsidRPr="00EC57B1">
        <w:rPr>
          <w:lang w:eastAsia="sk-SK"/>
        </w:rPr>
        <w:t>tr</w:t>
      </w:r>
      <w:proofErr w:type="spellEnd"/>
      <w:r w:rsidRPr="00EC57B1">
        <w:rPr>
          <w:lang w:eastAsia="sk-SK"/>
        </w:rPr>
        <w:t>. C25/30, oceľ  B500A.</w:t>
      </w:r>
    </w:p>
    <w:p w14:paraId="52579714" w14:textId="77777777" w:rsidR="00765E66" w:rsidRPr="00EC57B1" w:rsidRDefault="00765E66" w:rsidP="00765E66">
      <w:pPr>
        <w:rPr>
          <w:lang w:eastAsia="sk-SK"/>
        </w:rPr>
      </w:pPr>
      <w:r w:rsidRPr="00EC57B1">
        <w:rPr>
          <w:lang w:eastAsia="sk-SK"/>
        </w:rPr>
        <w:t xml:space="preserve">Dno železobetónovej šachty je hr. 350 mm. Na dne šachty je navrhnutá zberná </w:t>
      </w:r>
      <w:proofErr w:type="spellStart"/>
      <w:r w:rsidRPr="00EC57B1">
        <w:rPr>
          <w:lang w:eastAsia="sk-SK"/>
        </w:rPr>
        <w:t>šachtička</w:t>
      </w:r>
      <w:proofErr w:type="spellEnd"/>
      <w:r w:rsidRPr="00EC57B1">
        <w:rPr>
          <w:lang w:eastAsia="sk-SK"/>
        </w:rPr>
        <w:t xml:space="preserve"> rozmerov 400 x 400 mm, dno na kóte -3,910.</w:t>
      </w:r>
    </w:p>
    <w:p w14:paraId="054BBEE6" w14:textId="77777777" w:rsidR="00765E66" w:rsidRPr="00EC57B1" w:rsidRDefault="00765E66" w:rsidP="00765E66">
      <w:pPr>
        <w:rPr>
          <w:lang w:eastAsia="sk-SK"/>
        </w:rPr>
      </w:pPr>
      <w:r w:rsidRPr="00EC57B1">
        <w:rPr>
          <w:lang w:eastAsia="sk-SK"/>
        </w:rPr>
        <w:t xml:space="preserve">Steny sú navrhnuté hr. 350mm z dôvodu osadenia šachty v mieste cestného telesa. Strop šachty je hr. 300 mm, navrhnutý z dôvodu priameho </w:t>
      </w:r>
      <w:proofErr w:type="spellStart"/>
      <w:r w:rsidRPr="00EC57B1">
        <w:rPr>
          <w:lang w:eastAsia="sk-SK"/>
        </w:rPr>
        <w:t>pojazďovania</w:t>
      </w:r>
      <w:proofErr w:type="spellEnd"/>
      <w:r w:rsidRPr="00EC57B1">
        <w:rPr>
          <w:lang w:eastAsia="sk-SK"/>
        </w:rPr>
        <w:t xml:space="preserve"> automobilmi a mechanizmami v cestnom telese. </w:t>
      </w:r>
    </w:p>
    <w:p w14:paraId="45E72EDC" w14:textId="77777777" w:rsidR="00765E66" w:rsidRPr="00EC57B1" w:rsidRDefault="00765E66" w:rsidP="00765E66">
      <w:pPr>
        <w:rPr>
          <w:lang w:eastAsia="sk-SK"/>
        </w:rPr>
      </w:pPr>
      <w:r w:rsidRPr="00EC57B1">
        <w:rPr>
          <w:lang w:eastAsia="sk-SK"/>
        </w:rPr>
        <w:t xml:space="preserve">Šachta je uložená na </w:t>
      </w:r>
      <w:proofErr w:type="spellStart"/>
      <w:r w:rsidRPr="00EC57B1">
        <w:rPr>
          <w:lang w:eastAsia="sk-SK"/>
        </w:rPr>
        <w:t>podkladnom</w:t>
      </w:r>
      <w:proofErr w:type="spellEnd"/>
      <w:r w:rsidRPr="00EC57B1">
        <w:rPr>
          <w:lang w:eastAsia="sk-SK"/>
        </w:rPr>
        <w:t xml:space="preserve"> betóne triedy C10/16, hr. 100 mm.</w:t>
      </w:r>
    </w:p>
    <w:p w14:paraId="50FD7554" w14:textId="531AB041" w:rsidR="00765E66" w:rsidRPr="00EC57B1" w:rsidRDefault="00765E66" w:rsidP="00765E66">
      <w:pPr>
        <w:rPr>
          <w:lang w:eastAsia="sk-SK"/>
        </w:rPr>
      </w:pPr>
      <w:r w:rsidRPr="00EC57B1">
        <w:rPr>
          <w:lang w:eastAsia="sk-SK"/>
        </w:rPr>
        <w:t>Vstup do šachty je prostredníctvom 4. „ťažkých“ poklopov kompozitných typu B125 rozmerov 600x600 mm (pre zaťaženie 12,5t). V stenách šachty sú zabudované rebríkové stúpadlá typu.</w:t>
      </w:r>
    </w:p>
    <w:p w14:paraId="268AF554" w14:textId="77777777" w:rsidR="00765E66" w:rsidRPr="00EC57B1" w:rsidRDefault="00765E66" w:rsidP="00765E66">
      <w:pPr>
        <w:rPr>
          <w:lang w:eastAsia="sk-SK"/>
        </w:rPr>
      </w:pPr>
      <w:r w:rsidRPr="00EC57B1">
        <w:rPr>
          <w:lang w:eastAsia="sk-SK"/>
        </w:rPr>
        <w:t>Súčasťou objektu je aj zrealizovanie časti novej vozovky (dĺžky 6,7m) po zrealizovaní samotnej šachty v skladbe:</w:t>
      </w:r>
    </w:p>
    <w:p w14:paraId="3BF25AE0" w14:textId="77777777" w:rsidR="00765E66" w:rsidRPr="00EC57B1" w:rsidRDefault="00765E66" w:rsidP="00BD7315">
      <w:pPr>
        <w:pStyle w:val="Odsekzoznamu"/>
        <w:numPr>
          <w:ilvl w:val="0"/>
          <w:numId w:val="33"/>
        </w:numPr>
        <w:rPr>
          <w:lang w:eastAsia="sk-SK"/>
        </w:rPr>
      </w:pPr>
      <w:r w:rsidRPr="00EC57B1">
        <w:rPr>
          <w:lang w:eastAsia="sk-SK"/>
        </w:rPr>
        <w:t>Betón C 30/37 – XF4</w:t>
      </w:r>
      <w:r w:rsidRPr="00EC57B1">
        <w:rPr>
          <w:lang w:eastAsia="sk-SK"/>
        </w:rPr>
        <w:tab/>
        <w:t xml:space="preserve">- </w:t>
      </w:r>
      <w:proofErr w:type="spellStart"/>
      <w:r w:rsidRPr="00EC57B1">
        <w:rPr>
          <w:lang w:eastAsia="sk-SK"/>
        </w:rPr>
        <w:t>D</w:t>
      </w:r>
      <w:r w:rsidRPr="00EC57B1">
        <w:rPr>
          <w:vertAlign w:val="subscript"/>
          <w:lang w:eastAsia="sk-SK"/>
        </w:rPr>
        <w:t>max</w:t>
      </w:r>
      <w:proofErr w:type="spellEnd"/>
      <w:r w:rsidRPr="00EC57B1">
        <w:rPr>
          <w:lang w:eastAsia="sk-SK"/>
        </w:rPr>
        <w:t xml:space="preserve"> 32</w:t>
      </w:r>
      <w:r w:rsidRPr="00EC57B1">
        <w:rPr>
          <w:lang w:eastAsia="sk-SK"/>
        </w:rPr>
        <w:tab/>
        <w:t>CB I</w:t>
      </w:r>
      <w:r w:rsidRPr="00EC57B1">
        <w:rPr>
          <w:lang w:eastAsia="sk-SK"/>
        </w:rPr>
        <w:tab/>
      </w:r>
      <w:r w:rsidRPr="00EC57B1">
        <w:rPr>
          <w:lang w:eastAsia="sk-SK"/>
        </w:rPr>
        <w:tab/>
      </w:r>
      <w:r w:rsidRPr="00EC57B1">
        <w:rPr>
          <w:lang w:eastAsia="sk-SK"/>
        </w:rPr>
        <w:tab/>
        <w:t>300 mm      STN EN 206-1</w:t>
      </w:r>
    </w:p>
    <w:p w14:paraId="5B952887" w14:textId="77777777" w:rsidR="00765E66" w:rsidRPr="00EC57B1" w:rsidRDefault="00765E66" w:rsidP="00BD7315">
      <w:pPr>
        <w:pStyle w:val="Odsekzoznamu"/>
        <w:numPr>
          <w:ilvl w:val="0"/>
          <w:numId w:val="33"/>
        </w:numPr>
        <w:rPr>
          <w:lang w:eastAsia="sk-SK"/>
        </w:rPr>
      </w:pPr>
      <w:proofErr w:type="spellStart"/>
      <w:r w:rsidRPr="00EC57B1">
        <w:rPr>
          <w:lang w:eastAsia="sk-SK"/>
        </w:rPr>
        <w:t>Kari</w:t>
      </w:r>
      <w:proofErr w:type="spellEnd"/>
      <w:r w:rsidRPr="00EC57B1">
        <w:rPr>
          <w:lang w:eastAsia="sk-SK"/>
        </w:rPr>
        <w:t xml:space="preserve"> sieť 100*100/10*10 mm</w:t>
      </w:r>
    </w:p>
    <w:p w14:paraId="0440A521" w14:textId="77777777" w:rsidR="00765E66" w:rsidRPr="00EC57B1" w:rsidRDefault="00765E66" w:rsidP="00BD7315">
      <w:pPr>
        <w:pStyle w:val="Odsekzoznamu"/>
        <w:numPr>
          <w:ilvl w:val="0"/>
          <w:numId w:val="33"/>
        </w:numPr>
        <w:rPr>
          <w:lang w:eastAsia="sk-SK"/>
        </w:rPr>
      </w:pPr>
      <w:proofErr w:type="spellStart"/>
      <w:r w:rsidRPr="00EC57B1">
        <w:rPr>
          <w:lang w:eastAsia="sk-SK"/>
        </w:rPr>
        <w:t>Kari</w:t>
      </w:r>
      <w:proofErr w:type="spellEnd"/>
      <w:r w:rsidRPr="00EC57B1">
        <w:rPr>
          <w:lang w:eastAsia="sk-SK"/>
        </w:rPr>
        <w:t xml:space="preserve"> sieť 100*100/10*10 mm</w:t>
      </w:r>
    </w:p>
    <w:p w14:paraId="3F0B8D8C" w14:textId="77777777" w:rsidR="00765E66" w:rsidRPr="00EC57B1" w:rsidRDefault="00765E66" w:rsidP="00BD7315">
      <w:pPr>
        <w:pStyle w:val="Odsekzoznamu"/>
        <w:numPr>
          <w:ilvl w:val="0"/>
          <w:numId w:val="33"/>
        </w:numPr>
        <w:rPr>
          <w:lang w:eastAsia="sk-SK"/>
        </w:rPr>
      </w:pPr>
      <w:r w:rsidRPr="00EC57B1">
        <w:rPr>
          <w:lang w:eastAsia="sk-SK"/>
        </w:rPr>
        <w:t xml:space="preserve">Netkaná separačná </w:t>
      </w:r>
      <w:proofErr w:type="spellStart"/>
      <w:r w:rsidRPr="00EC57B1">
        <w:rPr>
          <w:lang w:eastAsia="sk-SK"/>
        </w:rPr>
        <w:t>geotextília</w:t>
      </w:r>
      <w:proofErr w:type="spellEnd"/>
      <w:r w:rsidRPr="00EC57B1">
        <w:rPr>
          <w:lang w:eastAsia="sk-SK"/>
        </w:rPr>
        <w:t xml:space="preserve">, z primárnych surovín, </w:t>
      </w:r>
      <w:proofErr w:type="spellStart"/>
      <w:r w:rsidRPr="00EC57B1">
        <w:rPr>
          <w:lang w:eastAsia="sk-SK"/>
        </w:rPr>
        <w:t>cbr</w:t>
      </w:r>
      <w:proofErr w:type="spellEnd"/>
      <w:r w:rsidRPr="00EC57B1">
        <w:rPr>
          <w:lang w:eastAsia="sk-SK"/>
        </w:rPr>
        <w:t xml:space="preserve">-test min. 2,35 </w:t>
      </w:r>
      <w:proofErr w:type="spellStart"/>
      <w:r w:rsidRPr="00EC57B1">
        <w:rPr>
          <w:lang w:eastAsia="sk-SK"/>
        </w:rPr>
        <w:t>kNpl</w:t>
      </w:r>
      <w:proofErr w:type="spellEnd"/>
      <w:r w:rsidRPr="00EC57B1">
        <w:rPr>
          <w:lang w:eastAsia="sk-SK"/>
        </w:rPr>
        <w:t xml:space="preserve">. hmotnosť min. 200 g/m2, ťahová pevnosť 16/16 </w:t>
      </w:r>
      <w:proofErr w:type="spellStart"/>
      <w:r w:rsidRPr="00EC57B1">
        <w:rPr>
          <w:lang w:eastAsia="sk-SK"/>
        </w:rPr>
        <w:t>kN</w:t>
      </w:r>
      <w:proofErr w:type="spellEnd"/>
      <w:r w:rsidRPr="00EC57B1">
        <w:rPr>
          <w:lang w:eastAsia="sk-SK"/>
        </w:rPr>
        <w:t>/m</w:t>
      </w:r>
    </w:p>
    <w:p w14:paraId="3942144B" w14:textId="77777777" w:rsidR="00765E66" w:rsidRPr="00EC57B1" w:rsidRDefault="00765E66" w:rsidP="00765E66">
      <w:pPr>
        <w:rPr>
          <w:lang w:eastAsia="sk-SK"/>
        </w:rPr>
      </w:pPr>
      <w:r w:rsidRPr="00EC57B1">
        <w:rPr>
          <w:lang w:eastAsia="sk-SK"/>
        </w:rPr>
        <w:t>Požadovaná miera zhutnenia (modul deformácie) na pláni vozovky musí byť E</w:t>
      </w:r>
      <w:r w:rsidRPr="00EC57B1">
        <w:rPr>
          <w:vertAlign w:val="subscript"/>
          <w:lang w:eastAsia="sk-SK"/>
        </w:rPr>
        <w:t xml:space="preserve">def,2 </w:t>
      </w:r>
      <w:r w:rsidRPr="00EC57B1">
        <w:rPr>
          <w:lang w:eastAsia="sk-SK"/>
        </w:rPr>
        <w:t>≥ 50 MPa a pomer E</w:t>
      </w:r>
      <w:r w:rsidRPr="00EC57B1">
        <w:rPr>
          <w:vertAlign w:val="subscript"/>
          <w:lang w:eastAsia="sk-SK"/>
        </w:rPr>
        <w:t xml:space="preserve">def,2 </w:t>
      </w:r>
      <w:r w:rsidRPr="00EC57B1">
        <w:rPr>
          <w:lang w:eastAsia="sk-SK"/>
        </w:rPr>
        <w:t>/ E</w:t>
      </w:r>
      <w:r w:rsidRPr="00EC57B1">
        <w:rPr>
          <w:vertAlign w:val="subscript"/>
          <w:lang w:eastAsia="sk-SK"/>
        </w:rPr>
        <w:t xml:space="preserve">def,1 </w:t>
      </w:r>
      <w:r w:rsidRPr="00EC57B1">
        <w:rPr>
          <w:lang w:eastAsia="sk-SK"/>
        </w:rPr>
        <w:t>&lt; 2,5.</w:t>
      </w:r>
    </w:p>
    <w:p w14:paraId="37115252" w14:textId="77777777" w:rsidR="00765E66" w:rsidRPr="00EC57B1" w:rsidRDefault="00765E66" w:rsidP="00765E66">
      <w:pPr>
        <w:rPr>
          <w:lang w:eastAsia="sk-SK"/>
        </w:rPr>
      </w:pPr>
      <w:r w:rsidRPr="00EC57B1">
        <w:rPr>
          <w:lang w:eastAsia="sk-SK"/>
        </w:rPr>
        <w:t>V rámci novej časti cestnej komunikácie je potrebné zrealizovať aj cestný obrubník v dĺžke 6,7m.</w:t>
      </w:r>
    </w:p>
    <w:p w14:paraId="73BB8461" w14:textId="77777777" w:rsidR="006725FF" w:rsidRPr="00EC57B1" w:rsidRDefault="006725FF" w:rsidP="009B47E8">
      <w:pPr>
        <w:ind w:firstLine="0"/>
        <w:rPr>
          <w:lang w:eastAsia="sk-SK"/>
        </w:rPr>
      </w:pPr>
    </w:p>
    <w:p w14:paraId="4B8DDBA8" w14:textId="01A4C30B" w:rsidR="006725FF" w:rsidRPr="00EC57B1" w:rsidRDefault="006725FF" w:rsidP="006725FF">
      <w:pPr>
        <w:rPr>
          <w:b/>
          <w:bCs/>
          <w:lang w:eastAsia="sk-SK"/>
        </w:rPr>
      </w:pPr>
      <w:r w:rsidRPr="00EC57B1">
        <w:rPr>
          <w:b/>
          <w:bCs/>
          <w:lang w:eastAsia="sk-SK"/>
        </w:rPr>
        <w:t>Časť: SO 204.PP:</w:t>
      </w:r>
    </w:p>
    <w:p w14:paraId="30574C66" w14:textId="77777777" w:rsidR="006725FF" w:rsidRPr="00EC57B1" w:rsidRDefault="006725FF" w:rsidP="00297B8E">
      <w:pPr>
        <w:rPr>
          <w:lang w:eastAsia="sk-SK"/>
        </w:rPr>
      </w:pPr>
    </w:p>
    <w:p w14:paraId="72CFA9A2" w14:textId="77777777" w:rsidR="00334748" w:rsidRPr="00EC57B1" w:rsidRDefault="00334748" w:rsidP="00EC57B1">
      <w:pPr>
        <w:rPr>
          <w:color w:val="000000" w:themeColor="text1"/>
        </w:rPr>
      </w:pPr>
      <w:r w:rsidRPr="00EC57B1">
        <w:rPr>
          <w:color w:val="000000" w:themeColor="text1"/>
        </w:rPr>
        <w:t xml:space="preserve">Pre doplňovanie strát chladiacej vody na chladiacich vežiach je navrhovaný priemyselný vodovod s meraním spotreby vody v meracej šachte. Ako zdroj chladiacej vody bude slúžiť existujúce oceľové potrubie priemyselnej vody DN 700.Napojovacie miesto bude v blízkosti stĺpa č. 17 potrubnej trasy A3.Svetlosť odbočky bude DN 300, nakoľko odbočka bude kapacitne slúžiť aj pre zásobovanie požiarnou vodou. Odbočenie aj </w:t>
      </w:r>
      <w:proofErr w:type="spellStart"/>
      <w:r w:rsidRPr="00EC57B1">
        <w:rPr>
          <w:color w:val="000000" w:themeColor="text1"/>
        </w:rPr>
        <w:t>armatúrnej</w:t>
      </w:r>
      <w:proofErr w:type="spellEnd"/>
      <w:r w:rsidRPr="00EC57B1">
        <w:rPr>
          <w:color w:val="000000" w:themeColor="text1"/>
        </w:rPr>
        <w:t xml:space="preserve"> zostavy budú umiestnené v </w:t>
      </w:r>
      <w:proofErr w:type="spellStart"/>
      <w:r w:rsidRPr="00EC57B1">
        <w:rPr>
          <w:color w:val="000000" w:themeColor="text1"/>
        </w:rPr>
        <w:t>novonavrhovanej</w:t>
      </w:r>
      <w:proofErr w:type="spellEnd"/>
      <w:r w:rsidRPr="00EC57B1">
        <w:rPr>
          <w:color w:val="000000" w:themeColor="text1"/>
        </w:rPr>
        <w:t xml:space="preserve"> </w:t>
      </w:r>
      <w:proofErr w:type="spellStart"/>
      <w:r w:rsidRPr="00EC57B1">
        <w:rPr>
          <w:color w:val="000000" w:themeColor="text1"/>
        </w:rPr>
        <w:t>armatúrnej</w:t>
      </w:r>
      <w:proofErr w:type="spellEnd"/>
      <w:r w:rsidRPr="00EC57B1">
        <w:rPr>
          <w:color w:val="000000" w:themeColor="text1"/>
        </w:rPr>
        <w:t xml:space="preserve"> šachte rozmerov pôdorysu 8,75 x 4,0 m s výškou 2,85 m. V šachte budú osadené, oceľové tvarovky, uzatváracie armatúry DN200 a meranie prietoku vodomerom DN150 s obtokom DN 200. Ukončenie preložky bude odbočkou s uzáverom na jestvujúci vodovod DN 200 a jestvujúci vodovod bude zrušený zaslepením. </w:t>
      </w:r>
    </w:p>
    <w:p w14:paraId="23AB9DD2" w14:textId="77777777" w:rsidR="00334748" w:rsidRPr="00EC57B1" w:rsidRDefault="00334748" w:rsidP="00EC57B1">
      <w:pPr>
        <w:rPr>
          <w:color w:val="000000" w:themeColor="text1"/>
        </w:rPr>
      </w:pPr>
      <w:r w:rsidRPr="00EC57B1">
        <w:rPr>
          <w:color w:val="000000" w:themeColor="text1"/>
        </w:rPr>
        <w:lastRenderedPageBreak/>
        <w:t xml:space="preserve">Meranie prietoku bude samostatné pre doplňovaciu vodu aj pre požiarnu vodu SO 206. </w:t>
      </w:r>
    </w:p>
    <w:p w14:paraId="09D23F69" w14:textId="77777777" w:rsidR="00334748" w:rsidRPr="00EC57B1" w:rsidRDefault="00334748" w:rsidP="00EC57B1">
      <w:pPr>
        <w:rPr>
          <w:color w:val="000000" w:themeColor="text1"/>
        </w:rPr>
      </w:pPr>
      <w:r w:rsidRPr="00EC57B1">
        <w:rPr>
          <w:color w:val="000000" w:themeColor="text1"/>
        </w:rPr>
        <w:t>Potreba vody pre chladenie je predpokladaná :</w:t>
      </w:r>
    </w:p>
    <w:p w14:paraId="61D74282" w14:textId="77777777" w:rsidR="00334748" w:rsidRPr="00EC57B1" w:rsidRDefault="00334748" w:rsidP="00EC57B1">
      <w:pPr>
        <w:rPr>
          <w:color w:val="FF0000"/>
        </w:rPr>
      </w:pPr>
      <w:r w:rsidRPr="00EC57B1">
        <w:rPr>
          <w:color w:val="000000" w:themeColor="text1"/>
        </w:rPr>
        <w:t>Q hod =  120 m</w:t>
      </w:r>
      <w:r w:rsidRPr="00EC57B1">
        <w:rPr>
          <w:color w:val="000000" w:themeColor="text1"/>
          <w:vertAlign w:val="superscript"/>
        </w:rPr>
        <w:t>3</w:t>
      </w:r>
      <w:r w:rsidRPr="00EC57B1">
        <w:rPr>
          <w:color w:val="000000" w:themeColor="text1"/>
        </w:rPr>
        <w:t>/hod = 33,3 l.s-1</w:t>
      </w:r>
    </w:p>
    <w:p w14:paraId="1A1F6B3E" w14:textId="77777777" w:rsidR="00334748" w:rsidRPr="00EC57B1" w:rsidRDefault="00334748" w:rsidP="00EC57B1">
      <w:pPr>
        <w:rPr>
          <w:color w:val="000000" w:themeColor="text1"/>
        </w:rPr>
      </w:pPr>
      <w:proofErr w:type="spellStart"/>
      <w:r w:rsidRPr="00EC57B1">
        <w:rPr>
          <w:color w:val="000000" w:themeColor="text1"/>
        </w:rPr>
        <w:t>Armatúrna</w:t>
      </w:r>
      <w:proofErr w:type="spellEnd"/>
      <w:r w:rsidRPr="00EC57B1">
        <w:rPr>
          <w:color w:val="000000" w:themeColor="text1"/>
        </w:rPr>
        <w:t xml:space="preserve"> šachta bude umiestnená v ceste S 31-5. Strop šachty bude dimenzovaný na prejazd kamiónov.</w:t>
      </w:r>
    </w:p>
    <w:p w14:paraId="4261E039" w14:textId="77777777" w:rsidR="00334748" w:rsidRPr="00EC57B1" w:rsidRDefault="00334748" w:rsidP="00EC57B1">
      <w:pPr>
        <w:rPr>
          <w:color w:val="000000" w:themeColor="text1"/>
        </w:rPr>
      </w:pPr>
      <w:r w:rsidRPr="00EC57B1">
        <w:rPr>
          <w:color w:val="000000" w:themeColor="text1"/>
        </w:rPr>
        <w:t xml:space="preserve">Odvodnenie šachty je riešené do zbernej nádrže v rámci šachty a kanalizačnou prípojkou DN 150 z materiálu PP SN 8 v dĺžke 2,8 do jestvujúcej kanalizácie DN 300. </w:t>
      </w:r>
    </w:p>
    <w:p w14:paraId="3FE3B51C" w14:textId="77777777" w:rsidR="00334748" w:rsidRPr="00EC57B1" w:rsidRDefault="00334748" w:rsidP="00EC57B1">
      <w:pPr>
        <w:rPr>
          <w:color w:val="000000" w:themeColor="text1"/>
        </w:rPr>
      </w:pPr>
      <w:r w:rsidRPr="00EC57B1">
        <w:rPr>
          <w:color w:val="000000" w:themeColor="text1"/>
        </w:rPr>
        <w:t xml:space="preserve">Potrubie vodovodu pre doplňovanie bude DN 200(d225 x 20,5) z potrubia PE100 SDR 11 pre PN 16 v dĺžke 174,5  m. z dôvodu súbehu s komunikáciou a sieťami bude potrubie v dĺžke 130 m uložené v chráničke DN300 z PE.  V danom úseku je navrhované realizovať osadenie vodovodu </w:t>
      </w:r>
      <w:proofErr w:type="spellStart"/>
      <w:r w:rsidRPr="00EC57B1">
        <w:rPr>
          <w:color w:val="000000" w:themeColor="text1"/>
        </w:rPr>
        <w:t>bezvýkopovou</w:t>
      </w:r>
      <w:proofErr w:type="spellEnd"/>
      <w:r w:rsidRPr="00EC57B1">
        <w:rPr>
          <w:color w:val="000000" w:themeColor="text1"/>
        </w:rPr>
        <w:t xml:space="preserve"> technológiou napr.  horizontálnym vŕtaním. </w:t>
      </w:r>
    </w:p>
    <w:p w14:paraId="4B900552" w14:textId="1771D109" w:rsidR="00334748" w:rsidRPr="00EC57B1" w:rsidRDefault="00334748" w:rsidP="00EC57B1">
      <w:pPr>
        <w:rPr>
          <w:color w:val="000000" w:themeColor="text1"/>
        </w:rPr>
      </w:pPr>
      <w:r w:rsidRPr="00EC57B1">
        <w:rPr>
          <w:color w:val="000000" w:themeColor="text1"/>
        </w:rPr>
        <w:t xml:space="preserve">Pretlak bude realizovaný v štartovacej jame rozmerov 3 x 2 x 2 m a v trase bude kontrolná jama. Ukončenie pretlaku bude vo vyťahovacej šachte s rozmerom 2 x 2 m </w:t>
      </w:r>
      <w:proofErr w:type="spellStart"/>
      <w:r w:rsidRPr="00EC57B1">
        <w:rPr>
          <w:color w:val="000000" w:themeColor="text1"/>
        </w:rPr>
        <w:t>podorysu</w:t>
      </w:r>
      <w:proofErr w:type="spellEnd"/>
      <w:r w:rsidRPr="00EC57B1">
        <w:rPr>
          <w:color w:val="000000" w:themeColor="text1"/>
        </w:rPr>
        <w:t>. Pred realizáciou pretlaku je potrebné vytýčenie jestvujúcich sietí.</w:t>
      </w:r>
    </w:p>
    <w:p w14:paraId="0F6ECAFC" w14:textId="046D085C" w:rsidR="00334748" w:rsidRPr="00EC57B1" w:rsidRDefault="00334748" w:rsidP="00EC57B1">
      <w:pPr>
        <w:pStyle w:val="Zkladntext2"/>
        <w:spacing w:line="276" w:lineRule="auto"/>
        <w:rPr>
          <w:rFonts w:ascii="Times New Roman" w:hAnsi="Times New Roman"/>
          <w:b/>
          <w:bCs/>
          <w:sz w:val="24"/>
          <w:szCs w:val="24"/>
        </w:rPr>
      </w:pPr>
      <w:bookmarkStart w:id="198" w:name="_Toc508368743"/>
      <w:r w:rsidRPr="00EC57B1">
        <w:rPr>
          <w:rFonts w:ascii="Times New Roman" w:hAnsi="Times New Roman"/>
          <w:bCs/>
          <w:sz w:val="24"/>
          <w:szCs w:val="24"/>
        </w:rPr>
        <w:t>Zemné práce a vytýčenie</w:t>
      </w:r>
      <w:bookmarkEnd w:id="198"/>
    </w:p>
    <w:p w14:paraId="286DE3F7" w14:textId="77777777" w:rsidR="00334748" w:rsidRPr="00EC57B1" w:rsidRDefault="00334748" w:rsidP="00EC57B1">
      <w:pPr>
        <w:rPr>
          <w:color w:val="000000" w:themeColor="text1"/>
        </w:rPr>
      </w:pPr>
      <w:r w:rsidRPr="00EC57B1">
        <w:rPr>
          <w:color w:val="000000" w:themeColor="text1"/>
        </w:rPr>
        <w:t>Pred samotným začiatkom zemných prác investor zabezpečí vytýčenie inžinierskych podzemných sietí. Až po ich vytýčení možno pristúpiť k začatiu výkopových prác.  Po vytýčení podzemných vedení sa vytýči trasa potrubia. V ochranných pásmach podzemných vedení nepoužívať mechanizačné prostriedky - výkop ručne. Pri križovaní resp. súbehu dodržať bezpečnostné a dovolené vzdialenosti podľa STN 73 6005.</w:t>
      </w:r>
    </w:p>
    <w:p w14:paraId="1ACF39F9" w14:textId="31AED7EA" w:rsidR="00334748" w:rsidRPr="00EC57B1" w:rsidRDefault="00334748" w:rsidP="00EC57B1">
      <w:pPr>
        <w:rPr>
          <w:color w:val="000000" w:themeColor="text1"/>
        </w:rPr>
      </w:pPr>
      <w:r w:rsidRPr="00EC57B1">
        <w:rPr>
          <w:color w:val="000000" w:themeColor="text1"/>
        </w:rPr>
        <w:t>V situácii, ako aj v pozdĺžnom profile sú podzemné vedenia zakreslené orientačne.</w:t>
      </w:r>
      <w:r w:rsidR="00745D87" w:rsidRPr="00EC57B1">
        <w:rPr>
          <w:color w:val="000000" w:themeColor="text1"/>
        </w:rPr>
        <w:t xml:space="preserve"> </w:t>
      </w:r>
      <w:r w:rsidRPr="00EC57B1">
        <w:rPr>
          <w:color w:val="000000" w:themeColor="text1"/>
        </w:rPr>
        <w:t>Vodovod je možné vytýčiť pomocou súradníc bodov v súradnicovom systéme S-JTSK a výškovom systéme B.</w:t>
      </w:r>
      <w:r w:rsidR="00745D87" w:rsidRPr="00EC57B1">
        <w:rPr>
          <w:color w:val="000000" w:themeColor="text1"/>
        </w:rPr>
        <w:t xml:space="preserve"> </w:t>
      </w:r>
      <w:r w:rsidRPr="00EC57B1">
        <w:rPr>
          <w:color w:val="000000" w:themeColor="text1"/>
        </w:rPr>
        <w:t>p.</w:t>
      </w:r>
      <w:r w:rsidR="00745D87" w:rsidRPr="00EC57B1">
        <w:rPr>
          <w:color w:val="000000" w:themeColor="text1"/>
        </w:rPr>
        <w:t xml:space="preserve"> </w:t>
      </w:r>
      <w:r w:rsidRPr="00EC57B1">
        <w:rPr>
          <w:color w:val="000000" w:themeColor="text1"/>
        </w:rPr>
        <w:t>v. Presnosť vytýčenia musí zodpovedať STN 73 0422. Objekt odporúčame vytýčiť pomocou súradníc z PBPP stabilizovaných v rámci geodetických prác alebo pomocou GPS zo situácie dodanej investorovi v digitálnej forme. Vytyčovacie údaje budú dodané v realizačnom projekte.</w:t>
      </w:r>
    </w:p>
    <w:p w14:paraId="1AEFC4A0" w14:textId="77777777" w:rsidR="00334748" w:rsidRPr="00EC57B1" w:rsidRDefault="00334748" w:rsidP="00EC57B1">
      <w:pPr>
        <w:rPr>
          <w:color w:val="000000" w:themeColor="text1"/>
        </w:rPr>
      </w:pPr>
      <w:r w:rsidRPr="00EC57B1">
        <w:rPr>
          <w:color w:val="000000" w:themeColor="text1"/>
        </w:rPr>
        <w:tab/>
        <w:t xml:space="preserve">V celom rozsahu v zmysle STN 73 3050 - Zemné práce, navrhujeme výkop stavebnej ryhy s kolmými stenami, pričom šírka ryhy je 1,1 m v prípade </w:t>
      </w:r>
      <w:proofErr w:type="spellStart"/>
      <w:r w:rsidRPr="00EC57B1">
        <w:rPr>
          <w:color w:val="000000" w:themeColor="text1"/>
        </w:rPr>
        <w:t>paženia</w:t>
      </w:r>
      <w:proofErr w:type="spellEnd"/>
      <w:r w:rsidRPr="00EC57B1">
        <w:rPr>
          <w:color w:val="000000" w:themeColor="text1"/>
        </w:rPr>
        <w:t xml:space="preserve">. Pri výkopoch, kde je hĺbka väčšia ako 1,3 m v projekte je navrhnuté príložné </w:t>
      </w:r>
      <w:proofErr w:type="spellStart"/>
      <w:r w:rsidRPr="00EC57B1">
        <w:rPr>
          <w:color w:val="000000" w:themeColor="text1"/>
        </w:rPr>
        <w:t>paženie</w:t>
      </w:r>
      <w:proofErr w:type="spellEnd"/>
      <w:r w:rsidRPr="00EC57B1">
        <w:rPr>
          <w:color w:val="000000" w:themeColor="text1"/>
        </w:rPr>
        <w:t xml:space="preserve"> s rozopretím. Hĺbka výkopu je zrejmá z pozdĺžneho profilu. </w:t>
      </w:r>
    </w:p>
    <w:p w14:paraId="7B56E651" w14:textId="77777777" w:rsidR="00334748" w:rsidRPr="00EC57B1" w:rsidRDefault="00334748" w:rsidP="00EC57B1">
      <w:pPr>
        <w:pStyle w:val="Zkladntext2"/>
        <w:spacing w:line="276" w:lineRule="auto"/>
        <w:rPr>
          <w:rFonts w:ascii="Times New Roman" w:hAnsi="Times New Roman"/>
          <w:bCs/>
          <w:sz w:val="24"/>
          <w:szCs w:val="24"/>
          <w:u w:val="single"/>
        </w:rPr>
      </w:pPr>
    </w:p>
    <w:p w14:paraId="4FCEBA78" w14:textId="77777777" w:rsidR="00334748" w:rsidRPr="00EC57B1" w:rsidRDefault="00334748" w:rsidP="00EC57B1">
      <w:pPr>
        <w:pStyle w:val="Zkladntext2"/>
        <w:spacing w:line="276" w:lineRule="auto"/>
        <w:rPr>
          <w:rFonts w:ascii="Times New Roman" w:hAnsi="Times New Roman"/>
          <w:bCs/>
          <w:sz w:val="24"/>
          <w:szCs w:val="24"/>
        </w:rPr>
      </w:pPr>
      <w:bookmarkStart w:id="199" w:name="_Toc508368745"/>
      <w:r w:rsidRPr="00EC57B1">
        <w:rPr>
          <w:rFonts w:ascii="Times New Roman" w:hAnsi="Times New Roman"/>
          <w:bCs/>
          <w:sz w:val="24"/>
          <w:szCs w:val="24"/>
        </w:rPr>
        <w:t>Uloženie potrubia</w:t>
      </w:r>
      <w:bookmarkEnd w:id="199"/>
      <w:r w:rsidRPr="00EC57B1">
        <w:rPr>
          <w:rFonts w:ascii="Times New Roman" w:hAnsi="Times New Roman"/>
          <w:bCs/>
          <w:sz w:val="24"/>
          <w:szCs w:val="24"/>
        </w:rPr>
        <w:t xml:space="preserve"> vodovodu </w:t>
      </w:r>
    </w:p>
    <w:p w14:paraId="48D46FF9" w14:textId="77777777" w:rsidR="00334748" w:rsidRPr="00EC57B1" w:rsidRDefault="00334748" w:rsidP="00EC57B1">
      <w:pPr>
        <w:rPr>
          <w:color w:val="000000"/>
        </w:rPr>
      </w:pPr>
      <w:r w:rsidRPr="00EC57B1">
        <w:rPr>
          <w:color w:val="000000"/>
        </w:rPr>
        <w:t xml:space="preserve">Potrubie </w:t>
      </w:r>
      <w:r w:rsidRPr="00EC57B1">
        <w:rPr>
          <w:color w:val="000000" w:themeColor="text1"/>
        </w:rPr>
        <w:t xml:space="preserve">vodovodu okrem pretlaku </w:t>
      </w:r>
      <w:r w:rsidRPr="00EC57B1">
        <w:rPr>
          <w:color w:val="000000"/>
        </w:rPr>
        <w:t>je potrebné uložiť pevne na pieskové lôžko a po tlakovej skúške sa potrubie obsype do výšky 300 mm nad vrchol potrubia zhutneným pieskom. Na obsyp potrubia sa uloží neperforovaná výstražná fólia, modrá alebo biela šírky 330mm. Na lôžko a obsyp sa musí použiť zdravotne nezávadný neagresívny. materiál bez obsahu ropných látok s certifikátom pre použitie na obsyp vodovodného potrubia.</w:t>
      </w:r>
    </w:p>
    <w:p w14:paraId="18D89041" w14:textId="77777777" w:rsidR="00334748" w:rsidRPr="00EC57B1" w:rsidRDefault="00334748" w:rsidP="00EC57B1">
      <w:pPr>
        <w:rPr>
          <w:color w:val="000000" w:themeColor="text1"/>
        </w:rPr>
      </w:pPr>
      <w:r w:rsidRPr="00EC57B1">
        <w:rPr>
          <w:color w:val="000000"/>
        </w:rPr>
        <w:t>Potrubie bude vyspádované min. 0,3% spádom. K potrubiu bude pripevnený signalizačný vodič CY 6 mm2. Vodiče pre vyhľadanie potrubia budú vyvedené pod poklopy všetkých armatúr (uzávery a hydranty).</w:t>
      </w:r>
      <w:r w:rsidRPr="00EC57B1">
        <w:rPr>
          <w:color w:val="000000" w:themeColor="text1"/>
        </w:rPr>
        <w:t xml:space="preserve"> Zásyp bude prevedený prehodenou zeminou alebo </w:t>
      </w:r>
      <w:proofErr w:type="spellStart"/>
      <w:r w:rsidRPr="00EC57B1">
        <w:rPr>
          <w:color w:val="000000" w:themeColor="text1"/>
        </w:rPr>
        <w:t>štrkodrvou</w:t>
      </w:r>
      <w:proofErr w:type="spellEnd"/>
      <w:r w:rsidRPr="00EC57B1">
        <w:rPr>
          <w:color w:val="000000" w:themeColor="text1"/>
        </w:rPr>
        <w:t xml:space="preserve"> pod spevnenými plochami.   </w:t>
      </w:r>
    </w:p>
    <w:p w14:paraId="4722DD90" w14:textId="77777777" w:rsidR="00334748" w:rsidRPr="00EC57B1" w:rsidRDefault="00334748" w:rsidP="00EC57B1">
      <w:pPr>
        <w:rPr>
          <w:color w:val="000000" w:themeColor="text1"/>
        </w:rPr>
      </w:pPr>
    </w:p>
    <w:p w14:paraId="1F9AAFE3" w14:textId="77777777" w:rsidR="00334748" w:rsidRPr="00EC57B1" w:rsidRDefault="00334748" w:rsidP="00EC57B1">
      <w:pPr>
        <w:pStyle w:val="Zkladntext2"/>
        <w:spacing w:line="276" w:lineRule="auto"/>
        <w:rPr>
          <w:rFonts w:ascii="Times New Roman" w:hAnsi="Times New Roman"/>
          <w:bCs/>
          <w:sz w:val="24"/>
          <w:szCs w:val="24"/>
        </w:rPr>
      </w:pPr>
      <w:r w:rsidRPr="00EC57B1">
        <w:rPr>
          <w:rFonts w:ascii="Times New Roman" w:hAnsi="Times New Roman"/>
          <w:bCs/>
          <w:sz w:val="24"/>
          <w:szCs w:val="24"/>
        </w:rPr>
        <w:t>Uloženie potrubia kanalizácie</w:t>
      </w:r>
    </w:p>
    <w:p w14:paraId="0C5A5163" w14:textId="77777777" w:rsidR="00334748" w:rsidRPr="00EC57B1" w:rsidRDefault="00334748" w:rsidP="00EC57B1">
      <w:pPr>
        <w:rPr>
          <w:color w:val="000000" w:themeColor="text1"/>
        </w:rPr>
      </w:pPr>
      <w:r w:rsidRPr="00EC57B1">
        <w:rPr>
          <w:color w:val="000000" w:themeColor="text1"/>
        </w:rPr>
        <w:t xml:space="preserve">Potrubie je potrebné uložiť pevne na pieskové lôžko a obsypať do výšky 300 mm nad vrchol potrubia zhutneným pieskom. Na obsyp bude položená výstražná fólia. Zásyp ryhy nad </w:t>
      </w:r>
      <w:proofErr w:type="spellStart"/>
      <w:r w:rsidRPr="00EC57B1">
        <w:rPr>
          <w:color w:val="000000" w:themeColor="text1"/>
        </w:rPr>
        <w:t>obsypom</w:t>
      </w:r>
      <w:proofErr w:type="spellEnd"/>
      <w:r w:rsidRPr="00EC57B1">
        <w:rPr>
          <w:color w:val="000000" w:themeColor="text1"/>
        </w:rPr>
        <w:t xml:space="preserve"> bude netriedenou zeminou so zhutnením v zeleni a </w:t>
      </w:r>
      <w:proofErr w:type="spellStart"/>
      <w:r w:rsidRPr="00EC57B1">
        <w:rPr>
          <w:color w:val="000000" w:themeColor="text1"/>
        </w:rPr>
        <w:t>štrkodrvou</w:t>
      </w:r>
      <w:proofErr w:type="spellEnd"/>
      <w:r w:rsidRPr="00EC57B1">
        <w:rPr>
          <w:color w:val="000000" w:themeColor="text1"/>
        </w:rPr>
        <w:t xml:space="preserve"> pod spevnenými plochami. Konečný zásyp rýh sa urobí až po úspešnom prevedení skúšky vodotesnosti, podľa STN 75 6910 Stavba a skúšanie kanalizačných potrubí a stôk. </w:t>
      </w:r>
    </w:p>
    <w:p w14:paraId="1D3D57C1" w14:textId="783ACACA" w:rsidR="006725FF" w:rsidRPr="00EC57B1" w:rsidRDefault="006725FF" w:rsidP="00EC57B1">
      <w:pPr>
        <w:rPr>
          <w:lang w:eastAsia="sk-SK"/>
        </w:rPr>
      </w:pPr>
    </w:p>
    <w:p w14:paraId="070D54A1" w14:textId="77777777" w:rsidR="006725FF" w:rsidRPr="00EC57B1" w:rsidRDefault="006725FF" w:rsidP="00FF058A">
      <w:pPr>
        <w:ind w:firstLine="0"/>
        <w:rPr>
          <w:lang w:eastAsia="sk-SK"/>
        </w:rPr>
      </w:pPr>
    </w:p>
    <w:p w14:paraId="7A9ED910" w14:textId="050B15CA" w:rsidR="006725FF" w:rsidRPr="00EC57B1" w:rsidRDefault="006725FF" w:rsidP="00297B8E">
      <w:pPr>
        <w:rPr>
          <w:b/>
          <w:bCs/>
          <w:lang w:eastAsia="sk-SK"/>
        </w:rPr>
      </w:pPr>
      <w:r w:rsidRPr="00EC57B1">
        <w:rPr>
          <w:b/>
          <w:bCs/>
          <w:lang w:eastAsia="sk-SK"/>
        </w:rPr>
        <w:t>Časť: SO 204.EE:</w:t>
      </w:r>
    </w:p>
    <w:p w14:paraId="2BBFA839" w14:textId="77777777" w:rsidR="006725FF" w:rsidRPr="00EC57B1" w:rsidRDefault="006725FF" w:rsidP="00297B8E">
      <w:pPr>
        <w:rPr>
          <w:lang w:eastAsia="sk-SK"/>
        </w:rPr>
      </w:pPr>
    </w:p>
    <w:p w14:paraId="0178A88F" w14:textId="2AEA490F" w:rsidR="006725FF" w:rsidRPr="00EC57B1" w:rsidRDefault="006725FF" w:rsidP="006725FF">
      <w:pPr>
        <w:rPr>
          <w:lang w:eastAsia="sk-SK"/>
        </w:rPr>
      </w:pPr>
      <w:r w:rsidRPr="00EC57B1">
        <w:rPr>
          <w:lang w:eastAsia="sk-SK"/>
        </w:rPr>
        <w:t>Predmetom tejto projektovej dokumentácie pre stavebné povolenie (</w:t>
      </w:r>
      <w:r w:rsidR="00F133A0" w:rsidRPr="00EC57B1">
        <w:rPr>
          <w:lang w:eastAsia="sk-SK"/>
        </w:rPr>
        <w:t>PSP</w:t>
      </w:r>
      <w:r w:rsidRPr="00EC57B1">
        <w:rPr>
          <w:lang w:eastAsia="sk-SK"/>
        </w:rPr>
        <w:t>) je stavebná elektroinštalácia pre SO 204 Preložka doplňovacej vody pre chladenie.</w:t>
      </w:r>
    </w:p>
    <w:p w14:paraId="0CE738F1" w14:textId="40CF293F" w:rsidR="006725FF" w:rsidRPr="00EC57B1" w:rsidRDefault="006725FF" w:rsidP="006725FF">
      <w:pPr>
        <w:rPr>
          <w:lang w:eastAsia="sk-SK"/>
        </w:rPr>
      </w:pPr>
      <w:r w:rsidRPr="00EC57B1">
        <w:rPr>
          <w:lang w:eastAsia="sk-SK"/>
        </w:rPr>
        <w:t xml:space="preserve">Bude riešené osvetlenie technologickej šachty a uzemnenie potrubí a armatúr. Prípojka </w:t>
      </w:r>
      <w:r w:rsidR="005C4058" w:rsidRPr="00EC57B1">
        <w:rPr>
          <w:lang w:eastAsia="sk-SK"/>
        </w:rPr>
        <w:t>NN</w:t>
      </w:r>
      <w:r w:rsidRPr="00EC57B1">
        <w:rPr>
          <w:lang w:eastAsia="sk-SK"/>
        </w:rPr>
        <w:t xml:space="preserve"> pre </w:t>
      </w:r>
      <w:proofErr w:type="spellStart"/>
      <w:r w:rsidRPr="00EC57B1">
        <w:rPr>
          <w:lang w:eastAsia="sk-SK"/>
        </w:rPr>
        <w:t>pre</w:t>
      </w:r>
      <w:proofErr w:type="spellEnd"/>
      <w:r w:rsidRPr="00EC57B1">
        <w:rPr>
          <w:lang w:eastAsia="sk-SK"/>
        </w:rPr>
        <w:t xml:space="preserve"> osvetlenie bude z rozvádzača RS 203.1.</w:t>
      </w:r>
    </w:p>
    <w:p w14:paraId="1D802880" w14:textId="04E56A8D" w:rsidR="006725FF" w:rsidRPr="00EC57B1" w:rsidRDefault="006725FF" w:rsidP="006725FF">
      <w:pPr>
        <w:rPr>
          <w:lang w:eastAsia="sk-SK"/>
        </w:rPr>
      </w:pPr>
      <w:r w:rsidRPr="00EC57B1">
        <w:rPr>
          <w:lang w:eastAsia="sk-SK"/>
        </w:rPr>
        <w:t xml:space="preserve">Rozvádzač bude umiestnený na kovovej konštrukcii </w:t>
      </w:r>
      <w:proofErr w:type="spellStart"/>
      <w:r w:rsidRPr="00EC57B1">
        <w:rPr>
          <w:lang w:eastAsia="sk-SK"/>
        </w:rPr>
        <w:t>umietnenej</w:t>
      </w:r>
      <w:proofErr w:type="spellEnd"/>
      <w:r w:rsidRPr="00EC57B1">
        <w:rPr>
          <w:lang w:eastAsia="sk-SK"/>
        </w:rPr>
        <w:t xml:space="preserve"> na podpernom stĺpe potrubného mosta </w:t>
      </w:r>
      <w:r w:rsidR="005C4058" w:rsidRPr="00EC57B1">
        <w:rPr>
          <w:lang w:eastAsia="sk-SK"/>
        </w:rPr>
        <w:t xml:space="preserve">trasy A3 </w:t>
      </w:r>
      <w:r w:rsidRPr="00EC57B1">
        <w:rPr>
          <w:lang w:eastAsia="sk-SK"/>
        </w:rPr>
        <w:t>č.17.</w:t>
      </w:r>
    </w:p>
    <w:p w14:paraId="589E6AA1" w14:textId="77777777" w:rsidR="006725FF" w:rsidRPr="00EC57B1" w:rsidRDefault="006725FF" w:rsidP="006725FF">
      <w:pPr>
        <w:rPr>
          <w:lang w:eastAsia="sk-SK"/>
        </w:rPr>
      </w:pPr>
      <w:r w:rsidRPr="00EC57B1">
        <w:rPr>
          <w:lang w:eastAsia="sk-SK"/>
        </w:rPr>
        <w:t xml:space="preserve">Osvetlenie bude osadené na bočných stenách technologickej šachty. Prednostne budú použité svietidlá s LED zdrojmi. </w:t>
      </w:r>
    </w:p>
    <w:p w14:paraId="506D9461" w14:textId="77777777" w:rsidR="006725FF" w:rsidRPr="00EC57B1" w:rsidRDefault="006725FF" w:rsidP="006725FF">
      <w:pPr>
        <w:rPr>
          <w:lang w:eastAsia="sk-SK"/>
        </w:rPr>
      </w:pPr>
      <w:r w:rsidRPr="00EC57B1">
        <w:rPr>
          <w:lang w:eastAsia="sk-SK"/>
        </w:rPr>
        <w:t xml:space="preserve">Uzemňovač sa predpokladá základový typu B s vývodom pre rozvod uzemnenia TG zariadení. Uzemňovač bude mať aj vývod pre prepojenie s okolitými uzemňovačmi ako systém </w:t>
      </w:r>
      <w:proofErr w:type="spellStart"/>
      <w:r w:rsidRPr="00EC57B1">
        <w:rPr>
          <w:lang w:eastAsia="sk-SK"/>
        </w:rPr>
        <w:t>ekvipotenciálového</w:t>
      </w:r>
      <w:proofErr w:type="spellEnd"/>
      <w:r w:rsidRPr="00EC57B1">
        <w:rPr>
          <w:lang w:eastAsia="sk-SK"/>
        </w:rPr>
        <w:t xml:space="preserve"> vyrovnania.</w:t>
      </w:r>
    </w:p>
    <w:p w14:paraId="16E22AAD" w14:textId="77777777" w:rsidR="006725FF" w:rsidRPr="00EC57B1" w:rsidRDefault="006725FF" w:rsidP="006725FF">
      <w:pPr>
        <w:rPr>
          <w:lang w:eastAsia="sk-SK"/>
        </w:rPr>
      </w:pPr>
    </w:p>
    <w:p w14:paraId="7D8BF5BA" w14:textId="77777777" w:rsidR="006725FF" w:rsidRPr="00EC57B1" w:rsidRDefault="006725FF" w:rsidP="006725FF">
      <w:pPr>
        <w:ind w:left="720" w:firstLine="0"/>
        <w:rPr>
          <w:lang w:eastAsia="sk-SK"/>
        </w:rPr>
      </w:pPr>
      <w:bookmarkStart w:id="200" w:name="_Toc177380265"/>
      <w:r w:rsidRPr="00EC57B1">
        <w:rPr>
          <w:lang w:eastAsia="sk-SK"/>
        </w:rPr>
        <w:t>PROJEKČNÉ PODKLADY</w:t>
      </w:r>
      <w:bookmarkEnd w:id="200"/>
    </w:p>
    <w:p w14:paraId="7D5EDA53" w14:textId="77777777" w:rsidR="006725FF" w:rsidRPr="00EC57B1" w:rsidRDefault="006725FF" w:rsidP="006725FF">
      <w:pPr>
        <w:rPr>
          <w:lang w:eastAsia="sk-SK"/>
        </w:rPr>
      </w:pPr>
      <w:r w:rsidRPr="00EC57B1">
        <w:rPr>
          <w:lang w:eastAsia="sk-SK"/>
        </w:rPr>
        <w:t xml:space="preserve">Zoznam východiskových podkladov pre zhotovenie dokumentácie i nasledujúce doklady a informácie : </w:t>
      </w:r>
    </w:p>
    <w:p w14:paraId="3AEAA8CD" w14:textId="77777777" w:rsidR="006725FF" w:rsidRPr="00EC57B1" w:rsidRDefault="006725FF" w:rsidP="00BD7315">
      <w:pPr>
        <w:numPr>
          <w:ilvl w:val="0"/>
          <w:numId w:val="26"/>
        </w:numPr>
        <w:rPr>
          <w:lang w:eastAsia="sk-SK"/>
        </w:rPr>
      </w:pPr>
      <w:r w:rsidRPr="00EC57B1">
        <w:rPr>
          <w:lang w:eastAsia="sk-SK"/>
        </w:rPr>
        <w:t>Projektová dokumentácia v stupni – pre územné rozhodnutie;</w:t>
      </w:r>
    </w:p>
    <w:p w14:paraId="575A83AF" w14:textId="77777777" w:rsidR="006725FF" w:rsidRPr="00EC57B1" w:rsidRDefault="006725FF" w:rsidP="00BD7315">
      <w:pPr>
        <w:numPr>
          <w:ilvl w:val="0"/>
          <w:numId w:val="26"/>
        </w:numPr>
        <w:rPr>
          <w:lang w:eastAsia="sk-SK"/>
        </w:rPr>
      </w:pPr>
      <w:r w:rsidRPr="00EC57B1">
        <w:rPr>
          <w:lang w:eastAsia="sk-SK"/>
        </w:rPr>
        <w:t xml:space="preserve">obhliadka jestvujúceho stavu; </w:t>
      </w:r>
    </w:p>
    <w:p w14:paraId="467AA7CA" w14:textId="77777777" w:rsidR="006725FF" w:rsidRPr="00EC57B1" w:rsidRDefault="006725FF" w:rsidP="00BD7315">
      <w:pPr>
        <w:numPr>
          <w:ilvl w:val="0"/>
          <w:numId w:val="26"/>
        </w:numPr>
        <w:rPr>
          <w:lang w:eastAsia="sk-SK"/>
        </w:rPr>
      </w:pPr>
      <w:r w:rsidRPr="00EC57B1">
        <w:rPr>
          <w:lang w:eastAsia="sk-SK"/>
        </w:rPr>
        <w:t>konzultácie a porady ako aj e-mailová komunikácia so zodpovednými pracovníkmi USS;</w:t>
      </w:r>
    </w:p>
    <w:p w14:paraId="6A83DAB4" w14:textId="77777777" w:rsidR="006725FF" w:rsidRPr="00EC57B1" w:rsidRDefault="006725FF" w:rsidP="00BD7315">
      <w:pPr>
        <w:numPr>
          <w:ilvl w:val="0"/>
          <w:numId w:val="26"/>
        </w:numPr>
        <w:rPr>
          <w:lang w:eastAsia="sk-SK"/>
        </w:rPr>
      </w:pPr>
      <w:r w:rsidRPr="00EC57B1">
        <w:rPr>
          <w:lang w:eastAsia="sk-SK"/>
        </w:rPr>
        <w:t xml:space="preserve">koordinácia projektu z profesiami – technológia, stavba, </w:t>
      </w:r>
      <w:proofErr w:type="spellStart"/>
      <w:r w:rsidRPr="00EC57B1">
        <w:rPr>
          <w:lang w:eastAsia="sk-SK"/>
        </w:rPr>
        <w:t>MaR</w:t>
      </w:r>
      <w:proofErr w:type="spellEnd"/>
      <w:r w:rsidRPr="00EC57B1">
        <w:rPr>
          <w:lang w:eastAsia="sk-SK"/>
        </w:rPr>
        <w:t xml:space="preserve">, ASRTP a elektroinštalácia; </w:t>
      </w:r>
    </w:p>
    <w:p w14:paraId="5F6A21ED" w14:textId="77777777" w:rsidR="006725FF" w:rsidRPr="00EC57B1" w:rsidRDefault="006725FF" w:rsidP="00BD7315">
      <w:pPr>
        <w:numPr>
          <w:ilvl w:val="0"/>
          <w:numId w:val="26"/>
        </w:numPr>
        <w:rPr>
          <w:lang w:eastAsia="sk-SK"/>
        </w:rPr>
      </w:pPr>
      <w:r w:rsidRPr="00EC57B1">
        <w:rPr>
          <w:lang w:eastAsia="sk-SK"/>
        </w:rPr>
        <w:t xml:space="preserve">použiteľná výkresová dokumentácia </w:t>
      </w:r>
      <w:proofErr w:type="spellStart"/>
      <w:r w:rsidRPr="00EC57B1">
        <w:rPr>
          <w:lang w:eastAsia="sk-SK"/>
        </w:rPr>
        <w:t>naväzujúcich</w:t>
      </w:r>
      <w:proofErr w:type="spellEnd"/>
      <w:r w:rsidRPr="00EC57B1">
        <w:rPr>
          <w:lang w:eastAsia="sk-SK"/>
        </w:rPr>
        <w:t xml:space="preserve"> elektrozariadení;</w:t>
      </w:r>
    </w:p>
    <w:p w14:paraId="05A46894" w14:textId="77777777" w:rsidR="006725FF" w:rsidRPr="00EC57B1" w:rsidRDefault="006725FF" w:rsidP="00BD7315">
      <w:pPr>
        <w:numPr>
          <w:ilvl w:val="0"/>
          <w:numId w:val="26"/>
        </w:numPr>
        <w:rPr>
          <w:lang w:eastAsia="sk-SK"/>
        </w:rPr>
      </w:pPr>
      <w:r w:rsidRPr="00EC57B1">
        <w:rPr>
          <w:lang w:eastAsia="sk-SK"/>
        </w:rPr>
        <w:t>predpisy a normy v aktuálnom znení, najmä :</w:t>
      </w:r>
    </w:p>
    <w:p w14:paraId="0F4CA353" w14:textId="77777777" w:rsidR="006725FF" w:rsidRPr="00EC57B1" w:rsidRDefault="006725FF" w:rsidP="006725FF">
      <w:pPr>
        <w:rPr>
          <w:lang w:eastAsia="sk-SK"/>
        </w:rPr>
      </w:pPr>
    </w:p>
    <w:p w14:paraId="0A226B6A" w14:textId="77777777" w:rsidR="006725FF" w:rsidRPr="00EC57B1" w:rsidRDefault="006725FF" w:rsidP="00BD7315">
      <w:pPr>
        <w:numPr>
          <w:ilvl w:val="1"/>
          <w:numId w:val="30"/>
        </w:numPr>
        <w:rPr>
          <w:lang w:eastAsia="sk-SK"/>
        </w:rPr>
      </w:pPr>
      <w:r w:rsidRPr="00EC57B1">
        <w:rPr>
          <w:lang w:eastAsia="sk-SK"/>
        </w:rPr>
        <w:t xml:space="preserve">STN 33 2000-1 : 2009-04 -  El. </w:t>
      </w:r>
      <w:proofErr w:type="spellStart"/>
      <w:r w:rsidRPr="00EC57B1">
        <w:rPr>
          <w:lang w:eastAsia="sk-SK"/>
        </w:rPr>
        <w:t>inšt</w:t>
      </w:r>
      <w:proofErr w:type="spellEnd"/>
      <w:r w:rsidRPr="00EC57B1">
        <w:rPr>
          <w:lang w:eastAsia="sk-SK"/>
        </w:rPr>
        <w:t>. budov. Časť1: Rozsah platnosti, účel a základné princípy</w:t>
      </w:r>
    </w:p>
    <w:p w14:paraId="657F8730" w14:textId="77777777" w:rsidR="006725FF" w:rsidRPr="00EC57B1" w:rsidRDefault="006725FF" w:rsidP="00BD7315">
      <w:pPr>
        <w:numPr>
          <w:ilvl w:val="1"/>
          <w:numId w:val="30"/>
        </w:numPr>
        <w:rPr>
          <w:lang w:eastAsia="sk-SK"/>
        </w:rPr>
      </w:pPr>
      <w:r w:rsidRPr="00EC57B1">
        <w:rPr>
          <w:lang w:eastAsia="sk-SK"/>
        </w:rPr>
        <w:t>STN IEC 6050-826 :2023 -  Medzinárodný elektrotechnický slovník. Kap. 826: Elektrické inštalácie budov.</w:t>
      </w:r>
    </w:p>
    <w:p w14:paraId="687239CA" w14:textId="77777777" w:rsidR="006725FF" w:rsidRPr="00EC57B1" w:rsidRDefault="006725FF" w:rsidP="00BD7315">
      <w:pPr>
        <w:numPr>
          <w:ilvl w:val="1"/>
          <w:numId w:val="30"/>
        </w:numPr>
        <w:rPr>
          <w:lang w:eastAsia="sk-SK"/>
        </w:rPr>
      </w:pPr>
      <w:r w:rsidRPr="00EC57B1">
        <w:rPr>
          <w:lang w:eastAsia="sk-SK"/>
        </w:rPr>
        <w:t xml:space="preserve">STN 33 2000-4-41 : 2019-03  El. </w:t>
      </w:r>
      <w:proofErr w:type="spellStart"/>
      <w:r w:rsidRPr="00EC57B1">
        <w:rPr>
          <w:lang w:eastAsia="sk-SK"/>
        </w:rPr>
        <w:t>inšt</w:t>
      </w:r>
      <w:proofErr w:type="spellEnd"/>
      <w:r w:rsidRPr="00EC57B1">
        <w:rPr>
          <w:lang w:eastAsia="sk-SK"/>
        </w:rPr>
        <w:t xml:space="preserve">. budov. Časť4: Zaistenie bezpečnosti.  Kap.41: Ochrana pred úrazom el. prúdom. </w:t>
      </w:r>
      <w:r w:rsidRPr="00EC57B1">
        <w:rPr>
          <w:lang w:eastAsia="sk-SK"/>
        </w:rPr>
        <w:tab/>
      </w:r>
    </w:p>
    <w:p w14:paraId="011FF62B" w14:textId="77777777" w:rsidR="006725FF" w:rsidRPr="00EC57B1" w:rsidRDefault="006725FF" w:rsidP="00BD7315">
      <w:pPr>
        <w:numPr>
          <w:ilvl w:val="1"/>
          <w:numId w:val="30"/>
        </w:numPr>
        <w:rPr>
          <w:lang w:eastAsia="sk-SK"/>
        </w:rPr>
      </w:pPr>
      <w:r w:rsidRPr="00EC57B1">
        <w:rPr>
          <w:lang w:eastAsia="sk-SK"/>
        </w:rPr>
        <w:lastRenderedPageBreak/>
        <w:t>STN 33 2000-4-43 : 2010-12  -  Elektrické inštalácie budov. Časť 4: Zaistenie bezpečnosti. Kapitola 43: Ochrana pred nadprúdom.</w:t>
      </w:r>
    </w:p>
    <w:p w14:paraId="423385CB" w14:textId="77777777" w:rsidR="006725FF" w:rsidRPr="00EC57B1" w:rsidRDefault="006725FF" w:rsidP="00BD7315">
      <w:pPr>
        <w:numPr>
          <w:ilvl w:val="1"/>
          <w:numId w:val="30"/>
        </w:numPr>
        <w:rPr>
          <w:lang w:eastAsia="sk-SK"/>
        </w:rPr>
      </w:pPr>
      <w:r w:rsidRPr="00EC57B1">
        <w:rPr>
          <w:lang w:eastAsia="sk-SK"/>
        </w:rPr>
        <w:t xml:space="preserve">STN 33 2000-4-46 : 2018-07  -  El. </w:t>
      </w:r>
      <w:proofErr w:type="spellStart"/>
      <w:r w:rsidRPr="00EC57B1">
        <w:rPr>
          <w:lang w:eastAsia="sk-SK"/>
        </w:rPr>
        <w:t>inšt</w:t>
      </w:r>
      <w:proofErr w:type="spellEnd"/>
      <w:r w:rsidRPr="00EC57B1">
        <w:rPr>
          <w:lang w:eastAsia="sk-SK"/>
        </w:rPr>
        <w:t xml:space="preserve">. budov. Časť4: Zaistenie </w:t>
      </w:r>
      <w:proofErr w:type="spellStart"/>
      <w:r w:rsidRPr="00EC57B1">
        <w:rPr>
          <w:lang w:eastAsia="sk-SK"/>
        </w:rPr>
        <w:t>bezp</w:t>
      </w:r>
      <w:proofErr w:type="spellEnd"/>
      <w:r w:rsidRPr="00EC57B1">
        <w:rPr>
          <w:lang w:eastAsia="sk-SK"/>
        </w:rPr>
        <w:t>.  Kap. 46: Bezpečné odpojenie a spínanie.</w:t>
      </w:r>
    </w:p>
    <w:p w14:paraId="4DA0A319" w14:textId="77777777" w:rsidR="006725FF" w:rsidRPr="00EC57B1" w:rsidRDefault="006725FF" w:rsidP="00BD7315">
      <w:pPr>
        <w:numPr>
          <w:ilvl w:val="1"/>
          <w:numId w:val="30"/>
        </w:numPr>
        <w:rPr>
          <w:lang w:eastAsia="sk-SK"/>
        </w:rPr>
      </w:pPr>
      <w:r w:rsidRPr="00EC57B1">
        <w:rPr>
          <w:lang w:eastAsia="sk-SK"/>
        </w:rPr>
        <w:t xml:space="preserve">STN 33 2000-4-473  -  El. predpisy. El. zariadenia. 4.časť: Bezpečnosť. Kap.47:Použitie </w:t>
      </w:r>
      <w:proofErr w:type="spellStart"/>
      <w:r w:rsidRPr="00EC57B1">
        <w:rPr>
          <w:lang w:eastAsia="sk-SK"/>
        </w:rPr>
        <w:t>ochr</w:t>
      </w:r>
      <w:proofErr w:type="spellEnd"/>
      <w:r w:rsidRPr="00EC57B1">
        <w:rPr>
          <w:lang w:eastAsia="sk-SK"/>
        </w:rPr>
        <w:t>. opatrení pre zaistenie bezpečnosti. Odd.473: Opatrenia na    ochranu proti nadprúdom.</w:t>
      </w:r>
    </w:p>
    <w:p w14:paraId="269DE008" w14:textId="77777777" w:rsidR="006725FF" w:rsidRPr="00EC57B1" w:rsidRDefault="006725FF" w:rsidP="00BD7315">
      <w:pPr>
        <w:numPr>
          <w:ilvl w:val="1"/>
          <w:numId w:val="30"/>
        </w:numPr>
        <w:rPr>
          <w:lang w:eastAsia="sk-SK"/>
        </w:rPr>
      </w:pPr>
      <w:r w:rsidRPr="00EC57B1">
        <w:rPr>
          <w:lang w:eastAsia="sk-SK"/>
        </w:rPr>
        <w:t xml:space="preserve">STN 33 2000-5-51/O1 : 2014  -  El. </w:t>
      </w:r>
      <w:proofErr w:type="spellStart"/>
      <w:r w:rsidRPr="00EC57B1">
        <w:rPr>
          <w:lang w:eastAsia="sk-SK"/>
        </w:rPr>
        <w:t>inšt</w:t>
      </w:r>
      <w:proofErr w:type="spellEnd"/>
      <w:r w:rsidRPr="00EC57B1">
        <w:rPr>
          <w:lang w:eastAsia="sk-SK"/>
        </w:rPr>
        <w:t xml:space="preserve">. budov. Časť5: Výber a stavba el. </w:t>
      </w:r>
      <w:proofErr w:type="spellStart"/>
      <w:r w:rsidRPr="00EC57B1">
        <w:rPr>
          <w:lang w:eastAsia="sk-SK"/>
        </w:rPr>
        <w:t>zar</w:t>
      </w:r>
      <w:proofErr w:type="spellEnd"/>
      <w:r w:rsidRPr="00EC57B1">
        <w:rPr>
          <w:lang w:eastAsia="sk-SK"/>
        </w:rPr>
        <w:t>.  Kap.51: Spoločné pravidlá.</w:t>
      </w:r>
    </w:p>
    <w:p w14:paraId="11A8669B" w14:textId="77777777" w:rsidR="006725FF" w:rsidRPr="00EC57B1" w:rsidRDefault="006725FF" w:rsidP="00BD7315">
      <w:pPr>
        <w:numPr>
          <w:ilvl w:val="1"/>
          <w:numId w:val="30"/>
        </w:numPr>
        <w:rPr>
          <w:lang w:eastAsia="sk-SK"/>
        </w:rPr>
      </w:pPr>
      <w:r w:rsidRPr="00EC57B1">
        <w:rPr>
          <w:lang w:eastAsia="sk-SK"/>
        </w:rPr>
        <w:t xml:space="preserve">STN 33 2000-5-52/O1 : 2014 -  El. </w:t>
      </w:r>
      <w:proofErr w:type="spellStart"/>
      <w:r w:rsidRPr="00EC57B1">
        <w:rPr>
          <w:lang w:eastAsia="sk-SK"/>
        </w:rPr>
        <w:t>inšt</w:t>
      </w:r>
      <w:proofErr w:type="spellEnd"/>
      <w:r w:rsidRPr="00EC57B1">
        <w:rPr>
          <w:lang w:eastAsia="sk-SK"/>
        </w:rPr>
        <w:t xml:space="preserve">. budov. Časť5: Výber a stavba el. </w:t>
      </w:r>
      <w:proofErr w:type="spellStart"/>
      <w:r w:rsidRPr="00EC57B1">
        <w:rPr>
          <w:lang w:eastAsia="sk-SK"/>
        </w:rPr>
        <w:t>zar</w:t>
      </w:r>
      <w:proofErr w:type="spellEnd"/>
      <w:r w:rsidRPr="00EC57B1">
        <w:rPr>
          <w:lang w:eastAsia="sk-SK"/>
        </w:rPr>
        <w:t>.  Kap.52: Elektrické rozvody.</w:t>
      </w:r>
    </w:p>
    <w:p w14:paraId="0474F7AB" w14:textId="77777777" w:rsidR="006725FF" w:rsidRPr="00EC57B1" w:rsidRDefault="006725FF" w:rsidP="00BD7315">
      <w:pPr>
        <w:numPr>
          <w:ilvl w:val="1"/>
          <w:numId w:val="30"/>
        </w:numPr>
        <w:rPr>
          <w:lang w:eastAsia="sk-SK"/>
        </w:rPr>
      </w:pPr>
      <w:r w:rsidRPr="00EC57B1">
        <w:rPr>
          <w:lang w:eastAsia="sk-SK"/>
        </w:rPr>
        <w:t xml:space="preserve">STN 33 2000-5-54 :2012-08 -  Elektrické inštalácie nízkeho napätia. Časť 5-54: Výber a stavba elektrických zariadení. Uzemňovacie sústavy, ochranné vodiče a vodiče na ochranné pospájanie.  </w:t>
      </w:r>
    </w:p>
    <w:p w14:paraId="164E06CF" w14:textId="77777777" w:rsidR="006725FF" w:rsidRPr="00EC57B1" w:rsidRDefault="006725FF" w:rsidP="00BD7315">
      <w:pPr>
        <w:numPr>
          <w:ilvl w:val="1"/>
          <w:numId w:val="30"/>
        </w:numPr>
        <w:rPr>
          <w:lang w:eastAsia="sk-SK"/>
        </w:rPr>
      </w:pPr>
      <w:r w:rsidRPr="00EC57B1">
        <w:rPr>
          <w:lang w:eastAsia="sk-SK"/>
        </w:rPr>
        <w:t>STN 33 2130 : 1983-2002</w:t>
      </w:r>
      <w:r w:rsidRPr="00EC57B1">
        <w:rPr>
          <w:lang w:eastAsia="sk-SK"/>
        </w:rPr>
        <w:tab/>
        <w:t>- El. predpisy. Vnútorné elektrické rozvody.</w:t>
      </w:r>
    </w:p>
    <w:p w14:paraId="4A67E2B4" w14:textId="77777777" w:rsidR="006725FF" w:rsidRPr="00EC57B1" w:rsidRDefault="006725FF" w:rsidP="00BD7315">
      <w:pPr>
        <w:numPr>
          <w:ilvl w:val="1"/>
          <w:numId w:val="30"/>
        </w:numPr>
        <w:rPr>
          <w:lang w:eastAsia="sk-SK"/>
        </w:rPr>
      </w:pPr>
      <w:r w:rsidRPr="00EC57B1">
        <w:rPr>
          <w:lang w:eastAsia="sk-SK"/>
        </w:rPr>
        <w:t>STN 34 1610</w:t>
      </w:r>
      <w:r w:rsidRPr="00EC57B1">
        <w:rPr>
          <w:lang w:eastAsia="sk-SK"/>
        </w:rPr>
        <w:tab/>
      </w:r>
      <w:r w:rsidRPr="00EC57B1">
        <w:rPr>
          <w:lang w:eastAsia="sk-SK"/>
        </w:rPr>
        <w:tab/>
        <w:t>El. silnoprúdový rozvod v priemyselných prevádzkach.</w:t>
      </w:r>
    </w:p>
    <w:p w14:paraId="0E70F361" w14:textId="77777777" w:rsidR="006725FF" w:rsidRPr="00EC57B1" w:rsidRDefault="006725FF" w:rsidP="00BD7315">
      <w:pPr>
        <w:numPr>
          <w:ilvl w:val="1"/>
          <w:numId w:val="30"/>
        </w:numPr>
        <w:rPr>
          <w:lang w:eastAsia="sk-SK"/>
        </w:rPr>
      </w:pPr>
      <w:r w:rsidRPr="00EC57B1">
        <w:rPr>
          <w:lang w:eastAsia="sk-SK"/>
        </w:rPr>
        <w:t xml:space="preserve">STN EN 60439-1 : 2012-08 Nízkonapäťové rozvádzače. Časť 1: Typovo skúšané a čiastočne typovo skúšané rozvádzače. </w:t>
      </w:r>
    </w:p>
    <w:p w14:paraId="1E357781" w14:textId="77777777" w:rsidR="006725FF" w:rsidRPr="00EC57B1" w:rsidRDefault="006725FF" w:rsidP="00BD7315">
      <w:pPr>
        <w:numPr>
          <w:ilvl w:val="1"/>
          <w:numId w:val="30"/>
        </w:numPr>
        <w:rPr>
          <w:lang w:eastAsia="sk-SK"/>
        </w:rPr>
      </w:pPr>
      <w:r w:rsidRPr="00EC57B1">
        <w:rPr>
          <w:lang w:eastAsia="sk-SK"/>
        </w:rPr>
        <w:t>STN EN 60529 (33 0330)  Stupne ochrany krytom.</w:t>
      </w:r>
    </w:p>
    <w:p w14:paraId="04364A3D" w14:textId="77777777" w:rsidR="006725FF" w:rsidRPr="00EC57B1" w:rsidRDefault="006725FF" w:rsidP="00BD7315">
      <w:pPr>
        <w:numPr>
          <w:ilvl w:val="1"/>
          <w:numId w:val="30"/>
        </w:numPr>
        <w:rPr>
          <w:lang w:eastAsia="sk-SK"/>
        </w:rPr>
      </w:pPr>
      <w:r w:rsidRPr="00EC57B1">
        <w:rPr>
          <w:lang w:eastAsia="sk-SK"/>
        </w:rPr>
        <w:t>STN EN 61140: 2018-06 - Ochrana pred úrazom el. prúdom. Spoločné hľadiská pre inštaláciu a zariadenia.</w:t>
      </w:r>
    </w:p>
    <w:p w14:paraId="31CAA661" w14:textId="77777777" w:rsidR="006725FF" w:rsidRPr="00EC57B1" w:rsidRDefault="006725FF" w:rsidP="00BD7315">
      <w:pPr>
        <w:numPr>
          <w:ilvl w:val="1"/>
          <w:numId w:val="30"/>
        </w:numPr>
        <w:rPr>
          <w:lang w:eastAsia="sk-SK"/>
        </w:rPr>
      </w:pPr>
      <w:r w:rsidRPr="00EC57B1">
        <w:rPr>
          <w:lang w:eastAsia="sk-SK"/>
        </w:rPr>
        <w:t xml:space="preserve"> Vyhl. č.508/2009 </w:t>
      </w:r>
      <w:proofErr w:type="spellStart"/>
      <w:r w:rsidRPr="00EC57B1">
        <w:rPr>
          <w:lang w:eastAsia="sk-SK"/>
        </w:rPr>
        <w:t>Z.z</w:t>
      </w:r>
      <w:proofErr w:type="spellEnd"/>
      <w:r w:rsidRPr="00EC57B1">
        <w:rPr>
          <w:lang w:eastAsia="sk-SK"/>
        </w:rPr>
        <w:t xml:space="preserve">. v znení neskorších predpisov - Zaistenie bezpečnosti a ochrany zdravia pri práci a bezpečnosti </w:t>
      </w:r>
      <w:proofErr w:type="spellStart"/>
      <w:r w:rsidRPr="00EC57B1">
        <w:rPr>
          <w:lang w:eastAsia="sk-SK"/>
        </w:rPr>
        <w:t>tech.zar</w:t>
      </w:r>
      <w:proofErr w:type="spellEnd"/>
      <w:r w:rsidRPr="00EC57B1">
        <w:rPr>
          <w:lang w:eastAsia="sk-SK"/>
        </w:rPr>
        <w:t xml:space="preserve">. </w:t>
      </w:r>
    </w:p>
    <w:p w14:paraId="465DB520" w14:textId="77777777" w:rsidR="006725FF" w:rsidRPr="00EC57B1" w:rsidRDefault="006725FF" w:rsidP="00BD7315">
      <w:pPr>
        <w:numPr>
          <w:ilvl w:val="1"/>
          <w:numId w:val="30"/>
        </w:numPr>
        <w:rPr>
          <w:lang w:eastAsia="sk-SK"/>
        </w:rPr>
      </w:pPr>
      <w:r w:rsidRPr="00EC57B1">
        <w:rPr>
          <w:lang w:eastAsia="sk-SK"/>
        </w:rPr>
        <w:t xml:space="preserve">Vyhl. MV SR č.79/2004 </w:t>
      </w:r>
      <w:proofErr w:type="spellStart"/>
      <w:r w:rsidRPr="00EC57B1">
        <w:rPr>
          <w:lang w:eastAsia="sk-SK"/>
        </w:rPr>
        <w:t>Z.z</w:t>
      </w:r>
      <w:proofErr w:type="spellEnd"/>
      <w:r w:rsidRPr="00EC57B1">
        <w:rPr>
          <w:lang w:eastAsia="sk-SK"/>
        </w:rPr>
        <w:t xml:space="preserve">.  O vykonávaní kontroly </w:t>
      </w:r>
      <w:proofErr w:type="spellStart"/>
      <w:r w:rsidRPr="00EC57B1">
        <w:rPr>
          <w:lang w:eastAsia="sk-SK"/>
        </w:rPr>
        <w:t>protipož</w:t>
      </w:r>
      <w:proofErr w:type="spellEnd"/>
      <w:r w:rsidRPr="00EC57B1">
        <w:rPr>
          <w:lang w:eastAsia="sk-SK"/>
        </w:rPr>
        <w:t xml:space="preserve">. </w:t>
      </w:r>
      <w:proofErr w:type="spellStart"/>
      <w:r w:rsidRPr="00EC57B1">
        <w:rPr>
          <w:lang w:eastAsia="sk-SK"/>
        </w:rPr>
        <w:t>bezpeč</w:t>
      </w:r>
      <w:proofErr w:type="spellEnd"/>
      <w:r w:rsidRPr="00EC57B1">
        <w:rPr>
          <w:lang w:eastAsia="sk-SK"/>
        </w:rPr>
        <w:t xml:space="preserve">. pri </w:t>
      </w:r>
      <w:proofErr w:type="spellStart"/>
      <w:r w:rsidRPr="00EC57B1">
        <w:rPr>
          <w:lang w:eastAsia="sk-SK"/>
        </w:rPr>
        <w:t>prev</w:t>
      </w:r>
      <w:proofErr w:type="spellEnd"/>
      <w:r w:rsidRPr="00EC57B1">
        <w:rPr>
          <w:lang w:eastAsia="sk-SK"/>
        </w:rPr>
        <w:t xml:space="preserve">. el. </w:t>
      </w:r>
      <w:proofErr w:type="spellStart"/>
      <w:r w:rsidRPr="00EC57B1">
        <w:rPr>
          <w:lang w:eastAsia="sk-SK"/>
        </w:rPr>
        <w:t>zar</w:t>
      </w:r>
      <w:proofErr w:type="spellEnd"/>
      <w:r w:rsidRPr="00EC57B1">
        <w:rPr>
          <w:lang w:eastAsia="sk-SK"/>
        </w:rPr>
        <w:t>.</w:t>
      </w:r>
    </w:p>
    <w:p w14:paraId="13FA56F5" w14:textId="77777777" w:rsidR="006725FF" w:rsidRPr="00EC57B1" w:rsidRDefault="006725FF" w:rsidP="00BD7315">
      <w:pPr>
        <w:numPr>
          <w:ilvl w:val="1"/>
          <w:numId w:val="30"/>
        </w:numPr>
        <w:rPr>
          <w:lang w:eastAsia="sk-SK"/>
        </w:rPr>
      </w:pPr>
      <w:r w:rsidRPr="00EC57B1">
        <w:rPr>
          <w:lang w:eastAsia="sk-SK"/>
        </w:rPr>
        <w:t xml:space="preserve">Vyhl. MV SR č.94/2004 </w:t>
      </w:r>
      <w:proofErr w:type="spellStart"/>
      <w:r w:rsidRPr="00EC57B1">
        <w:rPr>
          <w:lang w:eastAsia="sk-SK"/>
        </w:rPr>
        <w:t>Z.z</w:t>
      </w:r>
      <w:proofErr w:type="spellEnd"/>
      <w:r w:rsidRPr="00EC57B1">
        <w:rPr>
          <w:lang w:eastAsia="sk-SK"/>
        </w:rPr>
        <w:t xml:space="preserve">.  Technické požiadavky na </w:t>
      </w:r>
      <w:proofErr w:type="spellStart"/>
      <w:r w:rsidRPr="00EC57B1">
        <w:rPr>
          <w:lang w:eastAsia="sk-SK"/>
        </w:rPr>
        <w:t>pož</w:t>
      </w:r>
      <w:proofErr w:type="spellEnd"/>
      <w:r w:rsidRPr="00EC57B1">
        <w:rPr>
          <w:lang w:eastAsia="sk-SK"/>
        </w:rPr>
        <w:t>. bezpečnosť pri výstavbe a užívaní stavieb</w:t>
      </w:r>
    </w:p>
    <w:p w14:paraId="7DEE3BF0" w14:textId="7E5F9BDB" w:rsidR="006725FF" w:rsidRPr="00EC57B1" w:rsidRDefault="006725FF" w:rsidP="00BD7315">
      <w:pPr>
        <w:numPr>
          <w:ilvl w:val="1"/>
          <w:numId w:val="30"/>
        </w:numPr>
        <w:rPr>
          <w:lang w:eastAsia="sk-SK"/>
        </w:rPr>
      </w:pPr>
      <w:r w:rsidRPr="00EC57B1">
        <w:rPr>
          <w:lang w:eastAsia="sk-SK"/>
        </w:rPr>
        <w:t xml:space="preserve">Vyhl. NR SR č.147/2013 </w:t>
      </w:r>
      <w:proofErr w:type="spellStart"/>
      <w:r w:rsidRPr="00EC57B1">
        <w:rPr>
          <w:lang w:eastAsia="sk-SK"/>
        </w:rPr>
        <w:t>Z.z</w:t>
      </w:r>
      <w:proofErr w:type="spellEnd"/>
      <w:r w:rsidRPr="00EC57B1">
        <w:rPr>
          <w:lang w:eastAsia="sk-SK"/>
        </w:rPr>
        <w:t>.  o bezpečnosti a ochrane zdravia pri práci.</w:t>
      </w:r>
    </w:p>
    <w:p w14:paraId="3AA5528D" w14:textId="77777777" w:rsidR="006725FF" w:rsidRPr="00EC57B1" w:rsidRDefault="006725FF" w:rsidP="006725FF">
      <w:pPr>
        <w:ind w:left="720" w:firstLine="0"/>
        <w:rPr>
          <w:lang w:eastAsia="sk-SK"/>
        </w:rPr>
      </w:pPr>
      <w:bookmarkStart w:id="201" w:name="_Toc177380266"/>
    </w:p>
    <w:p w14:paraId="377E59F4" w14:textId="34EB1C31" w:rsidR="006725FF" w:rsidRPr="00EC57B1" w:rsidRDefault="006725FF" w:rsidP="006725FF">
      <w:pPr>
        <w:ind w:left="720" w:firstLine="0"/>
        <w:rPr>
          <w:lang w:eastAsia="sk-SK"/>
        </w:rPr>
      </w:pPr>
      <w:r w:rsidRPr="00EC57B1">
        <w:rPr>
          <w:lang w:eastAsia="sk-SK"/>
        </w:rPr>
        <w:t>ROZSAH PROJEKTU</w:t>
      </w:r>
      <w:bookmarkEnd w:id="201"/>
    </w:p>
    <w:p w14:paraId="054DB18C" w14:textId="77777777" w:rsidR="006725FF" w:rsidRPr="00EC57B1" w:rsidRDefault="006725FF" w:rsidP="006725FF">
      <w:pPr>
        <w:rPr>
          <w:lang w:eastAsia="sk-SK"/>
        </w:rPr>
      </w:pPr>
    </w:p>
    <w:p w14:paraId="10A0FB6A" w14:textId="77777777" w:rsidR="006725FF" w:rsidRPr="00EC57B1" w:rsidRDefault="006725FF" w:rsidP="006725FF">
      <w:pPr>
        <w:ind w:left="1080" w:firstLine="0"/>
        <w:rPr>
          <w:lang w:eastAsia="sk-SK"/>
        </w:rPr>
      </w:pPr>
      <w:bookmarkStart w:id="202" w:name="_Toc177380267"/>
      <w:r w:rsidRPr="00EC57B1">
        <w:rPr>
          <w:lang w:eastAsia="sk-SK"/>
        </w:rPr>
        <w:t>PROJEKT RIEŠI</w:t>
      </w:r>
      <w:bookmarkEnd w:id="202"/>
    </w:p>
    <w:p w14:paraId="0AD9C3CA" w14:textId="77777777" w:rsidR="006725FF" w:rsidRPr="00EC57B1" w:rsidRDefault="006725FF" w:rsidP="00BD7315">
      <w:pPr>
        <w:numPr>
          <w:ilvl w:val="0"/>
          <w:numId w:val="26"/>
        </w:numPr>
        <w:rPr>
          <w:lang w:eastAsia="sk-SK"/>
        </w:rPr>
      </w:pPr>
      <w:r w:rsidRPr="00EC57B1">
        <w:rPr>
          <w:lang w:eastAsia="sk-SK"/>
        </w:rPr>
        <w:t>Rozvádzač RS204</w:t>
      </w:r>
    </w:p>
    <w:p w14:paraId="5F38CB49" w14:textId="77777777" w:rsidR="006725FF" w:rsidRPr="00EC57B1" w:rsidRDefault="006725FF" w:rsidP="00BD7315">
      <w:pPr>
        <w:numPr>
          <w:ilvl w:val="0"/>
          <w:numId w:val="26"/>
        </w:numPr>
        <w:rPr>
          <w:lang w:eastAsia="sk-SK"/>
        </w:rPr>
      </w:pPr>
      <w:r w:rsidRPr="00EC57B1">
        <w:rPr>
          <w:lang w:eastAsia="sk-SK"/>
        </w:rPr>
        <w:t>Svetelná inštalácia</w:t>
      </w:r>
    </w:p>
    <w:p w14:paraId="20DBA47C" w14:textId="77777777" w:rsidR="006725FF" w:rsidRPr="00EC57B1" w:rsidRDefault="006725FF" w:rsidP="00BD7315">
      <w:pPr>
        <w:numPr>
          <w:ilvl w:val="0"/>
          <w:numId w:val="26"/>
        </w:numPr>
        <w:rPr>
          <w:lang w:eastAsia="sk-SK"/>
        </w:rPr>
      </w:pPr>
      <w:r w:rsidRPr="00EC57B1">
        <w:rPr>
          <w:lang w:eastAsia="sk-SK"/>
        </w:rPr>
        <w:t xml:space="preserve">Uzemnenie </w:t>
      </w:r>
      <w:proofErr w:type="spellStart"/>
      <w:r w:rsidRPr="00EC57B1">
        <w:rPr>
          <w:lang w:eastAsia="sk-SK"/>
        </w:rPr>
        <w:t>zariadeni</w:t>
      </w:r>
      <w:proofErr w:type="spellEnd"/>
      <w:r w:rsidRPr="00EC57B1">
        <w:rPr>
          <w:lang w:eastAsia="sk-SK"/>
        </w:rPr>
        <w:t>.</w:t>
      </w:r>
    </w:p>
    <w:p w14:paraId="2541F148" w14:textId="77777777" w:rsidR="006725FF" w:rsidRPr="00EC57B1" w:rsidRDefault="006725FF" w:rsidP="006725FF">
      <w:pPr>
        <w:rPr>
          <w:lang w:eastAsia="sk-SK"/>
        </w:rPr>
      </w:pPr>
    </w:p>
    <w:p w14:paraId="6DD20E87" w14:textId="16E50353" w:rsidR="006725FF" w:rsidRPr="00EC57B1" w:rsidRDefault="006725FF" w:rsidP="006725FF">
      <w:pPr>
        <w:rPr>
          <w:lang w:eastAsia="sk-SK"/>
        </w:rPr>
      </w:pPr>
      <w:bookmarkStart w:id="203" w:name="_Toc177380268"/>
      <w:r w:rsidRPr="00EC57B1">
        <w:rPr>
          <w:lang w:eastAsia="sk-SK"/>
        </w:rPr>
        <w:t>PROJEKT NERIEŠI</w:t>
      </w:r>
      <w:bookmarkEnd w:id="203"/>
    </w:p>
    <w:p w14:paraId="2E8433CD" w14:textId="77777777" w:rsidR="006725FF" w:rsidRPr="00EC57B1" w:rsidRDefault="006725FF" w:rsidP="00BD7315">
      <w:pPr>
        <w:numPr>
          <w:ilvl w:val="0"/>
          <w:numId w:val="26"/>
        </w:numPr>
        <w:rPr>
          <w:lang w:eastAsia="sk-SK"/>
        </w:rPr>
      </w:pPr>
      <w:r w:rsidRPr="00EC57B1">
        <w:rPr>
          <w:lang w:eastAsia="sk-SK"/>
        </w:rPr>
        <w:t>Rozvádzač RS 203.1– rieši SO203;</w:t>
      </w:r>
    </w:p>
    <w:p w14:paraId="20C40289" w14:textId="77777777" w:rsidR="006725FF" w:rsidRPr="00EC57B1" w:rsidRDefault="006725FF" w:rsidP="00BD7315">
      <w:pPr>
        <w:numPr>
          <w:ilvl w:val="0"/>
          <w:numId w:val="26"/>
        </w:numPr>
        <w:rPr>
          <w:lang w:eastAsia="sk-SK"/>
        </w:rPr>
      </w:pPr>
      <w:r w:rsidRPr="00EC57B1">
        <w:rPr>
          <w:lang w:eastAsia="sk-SK"/>
        </w:rPr>
        <w:t>Meranie a reguláciu - predmet ČPS 203</w:t>
      </w:r>
    </w:p>
    <w:p w14:paraId="1AA20B0D" w14:textId="77777777" w:rsidR="006725FF" w:rsidRPr="00EC57B1" w:rsidRDefault="006725FF" w:rsidP="006725FF">
      <w:pPr>
        <w:rPr>
          <w:lang w:eastAsia="sk-SK"/>
        </w:rPr>
      </w:pPr>
    </w:p>
    <w:p w14:paraId="558EBDEC" w14:textId="77777777" w:rsidR="006725FF" w:rsidRPr="00EC57B1" w:rsidRDefault="006725FF" w:rsidP="006725FF">
      <w:pPr>
        <w:rPr>
          <w:lang w:eastAsia="sk-SK"/>
        </w:rPr>
      </w:pPr>
      <w:bookmarkStart w:id="204" w:name="_Toc177380269"/>
      <w:r w:rsidRPr="00EC57B1">
        <w:rPr>
          <w:lang w:eastAsia="sk-SK"/>
        </w:rPr>
        <w:t>ZÁKLADNÉ TECHNICKÉ ÚDAJE</w:t>
      </w:r>
      <w:bookmarkEnd w:id="204"/>
    </w:p>
    <w:p w14:paraId="6018FC85" w14:textId="77777777" w:rsidR="006725FF" w:rsidRPr="00EC57B1" w:rsidRDefault="006725FF" w:rsidP="006725FF">
      <w:pPr>
        <w:rPr>
          <w:lang w:eastAsia="sk-SK"/>
        </w:rPr>
      </w:pPr>
    </w:p>
    <w:p w14:paraId="399C68D6" w14:textId="09DDA3E3" w:rsidR="006725FF" w:rsidRPr="00EC57B1" w:rsidRDefault="006725FF" w:rsidP="006725FF">
      <w:pPr>
        <w:ind w:left="1068" w:firstLine="0"/>
        <w:rPr>
          <w:lang w:eastAsia="sk-SK"/>
        </w:rPr>
      </w:pPr>
      <w:bookmarkStart w:id="205" w:name="_Toc177380270"/>
      <w:r w:rsidRPr="00EC57B1">
        <w:rPr>
          <w:lang w:eastAsia="sk-SK"/>
        </w:rPr>
        <w:t>CHARAKTERISTIKA ELEKTRICKÉHO ZARIADENIA PODĽA MIERY OHROZENIA</w:t>
      </w:r>
      <w:bookmarkEnd w:id="205"/>
    </w:p>
    <w:p w14:paraId="406EB082" w14:textId="77777777" w:rsidR="006725FF" w:rsidRPr="00EC57B1" w:rsidRDefault="006725FF" w:rsidP="006725FF">
      <w:pPr>
        <w:rPr>
          <w:lang w:eastAsia="sk-SK"/>
        </w:rPr>
      </w:pPr>
      <w:r w:rsidRPr="00EC57B1">
        <w:rPr>
          <w:lang w:eastAsia="sk-SK"/>
        </w:rPr>
        <w:t xml:space="preserve">Projektované zariadenia sú vyhradené technické zariadenia skupiny „B“ v zmysle vyhlášky 508/2009 </w:t>
      </w:r>
      <w:proofErr w:type="spellStart"/>
      <w:r w:rsidRPr="00EC57B1">
        <w:rPr>
          <w:lang w:eastAsia="sk-SK"/>
        </w:rPr>
        <w:t>Z.z</w:t>
      </w:r>
      <w:proofErr w:type="spellEnd"/>
      <w:r w:rsidRPr="00EC57B1">
        <w:rPr>
          <w:lang w:eastAsia="sk-SK"/>
        </w:rPr>
        <w:t xml:space="preserve">. – MPSVR SR. </w:t>
      </w:r>
    </w:p>
    <w:p w14:paraId="1B9EEAC9" w14:textId="77777777" w:rsidR="006725FF" w:rsidRPr="00EC57B1" w:rsidRDefault="006725FF" w:rsidP="006725FF">
      <w:pPr>
        <w:rPr>
          <w:lang w:eastAsia="sk-SK"/>
        </w:rPr>
      </w:pPr>
    </w:p>
    <w:p w14:paraId="3AA1DB77" w14:textId="2E309FA6" w:rsidR="006725FF" w:rsidRPr="00EC57B1" w:rsidRDefault="006725FF" w:rsidP="006725FF">
      <w:pPr>
        <w:ind w:left="1068" w:firstLine="0"/>
        <w:rPr>
          <w:lang w:eastAsia="sk-SK"/>
        </w:rPr>
      </w:pPr>
      <w:bookmarkStart w:id="206" w:name="_Toc177380271"/>
      <w:r w:rsidRPr="00EC57B1">
        <w:rPr>
          <w:lang w:eastAsia="sk-SK"/>
        </w:rPr>
        <w:t xml:space="preserve"> ROZVODNÉ SIETE</w:t>
      </w:r>
      <w:bookmarkEnd w:id="206"/>
    </w:p>
    <w:p w14:paraId="6E6D31C7" w14:textId="77777777" w:rsidR="006725FF" w:rsidRPr="00EC57B1" w:rsidRDefault="006725FF" w:rsidP="006725FF">
      <w:pPr>
        <w:rPr>
          <w:lang w:eastAsia="sk-SK"/>
        </w:rPr>
      </w:pPr>
      <w:r w:rsidRPr="00EC57B1">
        <w:rPr>
          <w:lang w:eastAsia="sk-SK"/>
        </w:rPr>
        <w:t xml:space="preserve">1/N/PE AC 230V, 50Hz, TN-S – istený vývod v NN rozvádzači </w:t>
      </w:r>
    </w:p>
    <w:p w14:paraId="34BFBD17" w14:textId="77777777" w:rsidR="006725FF" w:rsidRPr="00EC57B1" w:rsidRDefault="006725FF" w:rsidP="006725FF">
      <w:pPr>
        <w:rPr>
          <w:lang w:eastAsia="sk-SK"/>
        </w:rPr>
      </w:pPr>
    </w:p>
    <w:p w14:paraId="3AC5E084" w14:textId="773D67D0" w:rsidR="006725FF" w:rsidRPr="00EC57B1" w:rsidRDefault="006725FF" w:rsidP="006725FF">
      <w:pPr>
        <w:ind w:left="1068" w:firstLine="0"/>
        <w:rPr>
          <w:lang w:eastAsia="sk-SK"/>
        </w:rPr>
      </w:pPr>
      <w:bookmarkStart w:id="207" w:name="_Toc177380272"/>
      <w:r w:rsidRPr="00EC57B1">
        <w:rPr>
          <w:lang w:eastAsia="sk-SK"/>
        </w:rPr>
        <w:t>OCHRANA PRED ZÁSAHOM  ELEKTRICKÝM PRÚDOM</w:t>
      </w:r>
      <w:bookmarkEnd w:id="207"/>
    </w:p>
    <w:p w14:paraId="5442F487" w14:textId="77777777" w:rsidR="006725FF" w:rsidRPr="00EC57B1" w:rsidRDefault="006725FF" w:rsidP="006725FF">
      <w:pPr>
        <w:rPr>
          <w:lang w:eastAsia="sk-SK"/>
        </w:rPr>
      </w:pPr>
      <w:r w:rsidRPr="00EC57B1">
        <w:rPr>
          <w:lang w:eastAsia="sk-SK"/>
        </w:rPr>
        <w:t>Ochrana pred zásahom el. prúdom podľa STN 33 2000-4-41:2019, siete do 1000V:</w:t>
      </w:r>
    </w:p>
    <w:p w14:paraId="27ABD14F" w14:textId="77777777" w:rsidR="006725FF" w:rsidRPr="00EC57B1" w:rsidRDefault="006725FF" w:rsidP="00BD7315">
      <w:pPr>
        <w:numPr>
          <w:ilvl w:val="0"/>
          <w:numId w:val="26"/>
        </w:numPr>
        <w:rPr>
          <w:lang w:eastAsia="sk-SK"/>
        </w:rPr>
      </w:pPr>
      <w:r w:rsidRPr="00EC57B1">
        <w:rPr>
          <w:lang w:eastAsia="sk-SK"/>
        </w:rPr>
        <w:t xml:space="preserve">Ochranné opatrenie pred zásahom el. prúdom za normálnej prevádzky (živých častí) - základná ochrana: </w:t>
      </w:r>
    </w:p>
    <w:p w14:paraId="05899D9E" w14:textId="77777777" w:rsidR="006725FF" w:rsidRPr="00EC57B1" w:rsidRDefault="006725FF" w:rsidP="00BD7315">
      <w:pPr>
        <w:numPr>
          <w:ilvl w:val="1"/>
          <w:numId w:val="27"/>
        </w:numPr>
        <w:rPr>
          <w:lang w:eastAsia="sk-SK"/>
        </w:rPr>
      </w:pPr>
      <w:r w:rsidRPr="00EC57B1">
        <w:rPr>
          <w:lang w:eastAsia="sk-SK"/>
        </w:rPr>
        <w:t>dvojitou, alebo zosilnenou izoláciou čl. 412</w:t>
      </w:r>
    </w:p>
    <w:p w14:paraId="0B7068AE" w14:textId="77777777" w:rsidR="006725FF" w:rsidRPr="00EC57B1" w:rsidRDefault="006725FF" w:rsidP="00BD7315">
      <w:pPr>
        <w:numPr>
          <w:ilvl w:val="1"/>
          <w:numId w:val="27"/>
        </w:numPr>
        <w:rPr>
          <w:lang w:eastAsia="sk-SK"/>
        </w:rPr>
      </w:pPr>
      <w:r w:rsidRPr="00EC57B1">
        <w:rPr>
          <w:lang w:eastAsia="sk-SK"/>
        </w:rPr>
        <w:t>zábranami alebo krytmi čl. A2</w:t>
      </w:r>
    </w:p>
    <w:p w14:paraId="726C8A1D" w14:textId="77777777" w:rsidR="006725FF" w:rsidRPr="00EC57B1" w:rsidRDefault="006725FF" w:rsidP="00BD7315">
      <w:pPr>
        <w:numPr>
          <w:ilvl w:val="0"/>
          <w:numId w:val="26"/>
        </w:numPr>
        <w:rPr>
          <w:lang w:eastAsia="sk-SK"/>
        </w:rPr>
      </w:pPr>
      <w:r w:rsidRPr="00EC57B1">
        <w:rPr>
          <w:lang w:eastAsia="sk-SK"/>
        </w:rPr>
        <w:t xml:space="preserve">ochranné opatrenie pred zásahom el. prúdom pri poruche (neživých častí): </w:t>
      </w:r>
    </w:p>
    <w:p w14:paraId="48FB6F7F" w14:textId="77777777" w:rsidR="006725FF" w:rsidRPr="00EC57B1" w:rsidRDefault="006725FF" w:rsidP="00BD7315">
      <w:pPr>
        <w:numPr>
          <w:ilvl w:val="0"/>
          <w:numId w:val="28"/>
        </w:numPr>
        <w:rPr>
          <w:lang w:eastAsia="sk-SK"/>
        </w:rPr>
      </w:pPr>
      <w:r w:rsidRPr="00EC57B1">
        <w:rPr>
          <w:lang w:eastAsia="sk-SK"/>
        </w:rPr>
        <w:t xml:space="preserve">samočinným odpojením napájania čl.: 411.3.2 </w:t>
      </w:r>
    </w:p>
    <w:p w14:paraId="70F149CE" w14:textId="77777777" w:rsidR="006725FF" w:rsidRPr="00EC57B1" w:rsidRDefault="006725FF" w:rsidP="00BD7315">
      <w:pPr>
        <w:numPr>
          <w:ilvl w:val="0"/>
          <w:numId w:val="28"/>
        </w:numPr>
        <w:rPr>
          <w:lang w:eastAsia="sk-SK"/>
        </w:rPr>
      </w:pPr>
      <w:r w:rsidRPr="00EC57B1">
        <w:rPr>
          <w:lang w:eastAsia="sk-SK"/>
        </w:rPr>
        <w:t>doplnková ochrana prúdovým chráničom čl. 415.1</w:t>
      </w:r>
    </w:p>
    <w:p w14:paraId="73A94889" w14:textId="77777777" w:rsidR="006725FF" w:rsidRPr="00EC57B1" w:rsidRDefault="006725FF" w:rsidP="00BD7315">
      <w:pPr>
        <w:numPr>
          <w:ilvl w:val="0"/>
          <w:numId w:val="28"/>
        </w:numPr>
        <w:rPr>
          <w:lang w:eastAsia="sk-SK"/>
        </w:rPr>
      </w:pPr>
      <w:r w:rsidRPr="00EC57B1">
        <w:rPr>
          <w:lang w:eastAsia="sk-SK"/>
        </w:rPr>
        <w:t>doplnkovým ochranným pospájaním čl.: 415.2</w:t>
      </w:r>
    </w:p>
    <w:p w14:paraId="4050B4C4" w14:textId="77777777" w:rsidR="006725FF" w:rsidRPr="00EC57B1" w:rsidRDefault="006725FF" w:rsidP="006725FF">
      <w:pPr>
        <w:rPr>
          <w:lang w:eastAsia="sk-SK"/>
        </w:rPr>
      </w:pPr>
    </w:p>
    <w:p w14:paraId="7333ACED" w14:textId="6BBCD1A5" w:rsidR="006725FF" w:rsidRPr="00EC57B1" w:rsidRDefault="006725FF" w:rsidP="006725FF">
      <w:pPr>
        <w:rPr>
          <w:lang w:eastAsia="sk-SK"/>
        </w:rPr>
      </w:pPr>
      <w:bookmarkStart w:id="208" w:name="_Toc177380273"/>
      <w:r w:rsidRPr="00EC57B1">
        <w:rPr>
          <w:lang w:eastAsia="sk-SK"/>
        </w:rPr>
        <w:t>OCHRANA  PROTI  PREŤAŽENIU A SKRATU</w:t>
      </w:r>
      <w:bookmarkEnd w:id="208"/>
    </w:p>
    <w:p w14:paraId="207DE541" w14:textId="77777777" w:rsidR="006725FF" w:rsidRPr="00EC57B1" w:rsidRDefault="006725FF" w:rsidP="006725FF">
      <w:pPr>
        <w:rPr>
          <w:lang w:eastAsia="sk-SK"/>
        </w:rPr>
      </w:pPr>
      <w:r w:rsidRPr="00EC57B1">
        <w:rPr>
          <w:lang w:eastAsia="sk-SK"/>
        </w:rPr>
        <w:t>Obvody sú proti preťaženiu a skratu chránené ističmi a poistkami.</w:t>
      </w:r>
    </w:p>
    <w:p w14:paraId="18D0AA7C" w14:textId="77777777" w:rsidR="006725FF" w:rsidRPr="00EC57B1" w:rsidRDefault="006725FF" w:rsidP="006725FF">
      <w:pPr>
        <w:rPr>
          <w:lang w:eastAsia="sk-SK"/>
        </w:rPr>
      </w:pPr>
    </w:p>
    <w:p w14:paraId="18290F8C" w14:textId="2DF8D106" w:rsidR="006725FF" w:rsidRPr="00EC57B1" w:rsidRDefault="006725FF" w:rsidP="006725FF">
      <w:pPr>
        <w:rPr>
          <w:lang w:eastAsia="sk-SK"/>
        </w:rPr>
      </w:pPr>
      <w:bookmarkStart w:id="209" w:name="_Toc177380274"/>
      <w:r w:rsidRPr="00EC57B1">
        <w:rPr>
          <w:lang w:eastAsia="sk-SK"/>
        </w:rPr>
        <w:t>STUPEŇ  DODÁVKY  EL. ENERGIE</w:t>
      </w:r>
      <w:bookmarkEnd w:id="209"/>
    </w:p>
    <w:p w14:paraId="7A461FAF" w14:textId="77777777" w:rsidR="006725FF" w:rsidRPr="00EC57B1" w:rsidRDefault="006725FF" w:rsidP="006725FF">
      <w:pPr>
        <w:rPr>
          <w:lang w:eastAsia="sk-SK"/>
        </w:rPr>
      </w:pPr>
      <w:r w:rsidRPr="00EC57B1">
        <w:rPr>
          <w:lang w:eastAsia="sk-SK"/>
        </w:rPr>
        <w:t xml:space="preserve">Podľa STN 34 1610 : </w:t>
      </w:r>
    </w:p>
    <w:p w14:paraId="6F3A74C2" w14:textId="77777777" w:rsidR="006725FF" w:rsidRPr="00EC57B1" w:rsidRDefault="006725FF" w:rsidP="006725FF">
      <w:pPr>
        <w:rPr>
          <w:lang w:eastAsia="sk-SK"/>
        </w:rPr>
      </w:pPr>
    </w:p>
    <w:p w14:paraId="309E1DCE" w14:textId="77777777" w:rsidR="006725FF" w:rsidRPr="00EC57B1" w:rsidRDefault="006725FF" w:rsidP="006725FF">
      <w:pPr>
        <w:rPr>
          <w:lang w:eastAsia="sk-SK"/>
        </w:rPr>
      </w:pPr>
      <w:r w:rsidRPr="00EC57B1">
        <w:rPr>
          <w:lang w:eastAsia="sk-SK"/>
        </w:rPr>
        <w:t>2. stupeň – silové napájanie 230/400V – z dvoch nezávislých prívodov na strane VN</w:t>
      </w:r>
    </w:p>
    <w:p w14:paraId="3CEA2DE5" w14:textId="77777777" w:rsidR="006725FF" w:rsidRPr="00EC57B1" w:rsidRDefault="006725FF" w:rsidP="006725FF">
      <w:pPr>
        <w:rPr>
          <w:lang w:eastAsia="sk-SK"/>
        </w:rPr>
      </w:pPr>
    </w:p>
    <w:p w14:paraId="7EEF7DA8" w14:textId="7C3CE6B4" w:rsidR="006725FF" w:rsidRPr="00EC57B1" w:rsidRDefault="006725FF" w:rsidP="006725FF">
      <w:pPr>
        <w:rPr>
          <w:lang w:eastAsia="sk-SK"/>
        </w:rPr>
      </w:pPr>
      <w:bookmarkStart w:id="210" w:name="_Toc177380275"/>
      <w:r w:rsidRPr="00EC57B1">
        <w:rPr>
          <w:lang w:eastAsia="sk-SK"/>
        </w:rPr>
        <w:t>SPOTREBA ELEKTRICKEJ ENERGIE</w:t>
      </w:r>
      <w:bookmarkEnd w:id="210"/>
    </w:p>
    <w:p w14:paraId="44B4A392" w14:textId="77777777" w:rsidR="006725FF" w:rsidRPr="00EC57B1" w:rsidRDefault="006725FF" w:rsidP="006725FF">
      <w:pPr>
        <w:rPr>
          <w:lang w:eastAsia="sk-SK"/>
        </w:rPr>
      </w:pPr>
      <w:r w:rsidRPr="00EC57B1">
        <w:rPr>
          <w:lang w:eastAsia="sk-SK"/>
        </w:rPr>
        <w:tab/>
        <w:t>Pi = cca 0,5kW, Ps = 0,5kW</w:t>
      </w:r>
    </w:p>
    <w:p w14:paraId="60F3F686" w14:textId="77777777" w:rsidR="006725FF" w:rsidRPr="00EC57B1" w:rsidRDefault="006725FF" w:rsidP="006725FF">
      <w:pPr>
        <w:rPr>
          <w:lang w:eastAsia="sk-SK"/>
        </w:rPr>
      </w:pPr>
    </w:p>
    <w:p w14:paraId="0A454E65" w14:textId="43F921E8" w:rsidR="006725FF" w:rsidRPr="00EC57B1" w:rsidRDefault="006725FF" w:rsidP="006725FF">
      <w:pPr>
        <w:rPr>
          <w:lang w:eastAsia="sk-SK"/>
        </w:rPr>
      </w:pPr>
      <w:bookmarkStart w:id="211" w:name="_Toc177380276"/>
      <w:r w:rsidRPr="00EC57B1">
        <w:rPr>
          <w:lang w:eastAsia="sk-SK"/>
        </w:rPr>
        <w:t>PROSTREDIE – VONKAJŠIE VPLYVY</w:t>
      </w:r>
      <w:bookmarkEnd w:id="211"/>
    </w:p>
    <w:p w14:paraId="1FDD38C2" w14:textId="4987C394" w:rsidR="006725FF" w:rsidRPr="00EC57B1" w:rsidRDefault="006725FF" w:rsidP="006725FF">
      <w:pPr>
        <w:rPr>
          <w:lang w:eastAsia="sk-SK"/>
        </w:rPr>
      </w:pPr>
      <w:r w:rsidRPr="00EC57B1">
        <w:rPr>
          <w:lang w:eastAsia="sk-SK"/>
        </w:rPr>
        <w:t xml:space="preserve">Vonkajšie vplyvy sú určené v zmysle „Protokolu o určení vonkajších vplyvov“ arch. č. EN-723.3.B3.PRO doloženého v dokladovej časti </w:t>
      </w:r>
      <w:r w:rsidR="00F133A0" w:rsidRPr="00EC57B1">
        <w:rPr>
          <w:lang w:eastAsia="sk-SK"/>
        </w:rPr>
        <w:t>PSP</w:t>
      </w:r>
      <w:r w:rsidRPr="00EC57B1">
        <w:rPr>
          <w:lang w:eastAsia="sk-SK"/>
        </w:rPr>
        <w:t>, z ktorého vyplýva pre :</w:t>
      </w:r>
    </w:p>
    <w:p w14:paraId="4BD54FFA" w14:textId="77777777" w:rsidR="006725FF" w:rsidRPr="00EC57B1" w:rsidRDefault="006725FF" w:rsidP="00297B8E">
      <w:pPr>
        <w:rPr>
          <w:lang w:eastAsia="sk-SK"/>
        </w:rPr>
      </w:pPr>
    </w:p>
    <w:p w14:paraId="45BB3583" w14:textId="77777777" w:rsidR="006725FF" w:rsidRPr="00EC57B1" w:rsidRDefault="006725FF" w:rsidP="006725FF">
      <w:pPr>
        <w:rPr>
          <w:lang w:eastAsia="sk-SK"/>
        </w:rPr>
      </w:pPr>
      <w:bookmarkStart w:id="212" w:name="_Toc177380277"/>
      <w:r w:rsidRPr="00EC57B1">
        <w:rPr>
          <w:lang w:eastAsia="sk-SK"/>
        </w:rPr>
        <w:t>POPIS RIEŠENIA</w:t>
      </w:r>
      <w:bookmarkEnd w:id="212"/>
    </w:p>
    <w:p w14:paraId="4952393F" w14:textId="55CF1342" w:rsidR="006725FF" w:rsidRPr="00EC57B1" w:rsidRDefault="006725FF" w:rsidP="009B47E8">
      <w:pPr>
        <w:rPr>
          <w:lang w:eastAsia="sk-SK"/>
        </w:rPr>
      </w:pPr>
      <w:r w:rsidRPr="00EC57B1">
        <w:rPr>
          <w:lang w:eastAsia="sk-SK"/>
        </w:rPr>
        <w:t>Rozvádzač RS20</w:t>
      </w:r>
    </w:p>
    <w:p w14:paraId="726AF2E9" w14:textId="0C936F05" w:rsidR="006725FF" w:rsidRPr="00EC57B1" w:rsidRDefault="006725FF" w:rsidP="006725FF">
      <w:pPr>
        <w:rPr>
          <w:lang w:eastAsia="sk-SK"/>
        </w:rPr>
      </w:pPr>
      <w:r w:rsidRPr="00EC57B1">
        <w:rPr>
          <w:lang w:eastAsia="sk-SK"/>
        </w:rPr>
        <w:t xml:space="preserve">Rozvádzač RS204 bude </w:t>
      </w:r>
      <w:proofErr w:type="spellStart"/>
      <w:r w:rsidRPr="00EC57B1">
        <w:rPr>
          <w:lang w:eastAsia="sk-SK"/>
        </w:rPr>
        <w:t>oceľoplechová</w:t>
      </w:r>
      <w:proofErr w:type="spellEnd"/>
      <w:r w:rsidRPr="00EC57B1">
        <w:rPr>
          <w:lang w:eastAsia="sk-SK"/>
        </w:rPr>
        <w:t xml:space="preserve"> nástenná uzamykateľná skrinka osadená na konštrukcii z oceľových profilov </w:t>
      </w:r>
      <w:r w:rsidR="005C4058" w:rsidRPr="00EC57B1">
        <w:rPr>
          <w:lang w:eastAsia="sk-SK"/>
        </w:rPr>
        <w:t>na</w:t>
      </w:r>
      <w:r w:rsidRPr="00EC57B1">
        <w:rPr>
          <w:lang w:eastAsia="sk-SK"/>
        </w:rPr>
        <w:t xml:space="preserve"> podpern</w:t>
      </w:r>
      <w:r w:rsidR="005C4058" w:rsidRPr="00EC57B1">
        <w:rPr>
          <w:lang w:eastAsia="sk-SK"/>
        </w:rPr>
        <w:t>o</w:t>
      </w:r>
      <w:r w:rsidRPr="00EC57B1">
        <w:rPr>
          <w:lang w:eastAsia="sk-SK"/>
        </w:rPr>
        <w:t xml:space="preserve">m stĺpom potrubného mosta </w:t>
      </w:r>
      <w:r w:rsidR="005C4058" w:rsidRPr="00EC57B1">
        <w:rPr>
          <w:lang w:eastAsia="sk-SK"/>
        </w:rPr>
        <w:t xml:space="preserve">trasy A3 </w:t>
      </w:r>
      <w:r w:rsidRPr="00EC57B1">
        <w:rPr>
          <w:lang w:eastAsia="sk-SK"/>
        </w:rPr>
        <w:t>č</w:t>
      </w:r>
      <w:r w:rsidR="005C4058" w:rsidRPr="00EC57B1">
        <w:rPr>
          <w:lang w:eastAsia="sk-SK"/>
        </w:rPr>
        <w:t>.</w:t>
      </w:r>
      <w:r w:rsidRPr="00EC57B1">
        <w:rPr>
          <w:lang w:eastAsia="sk-SK"/>
        </w:rPr>
        <w:t xml:space="preserve">17. V rozvádzači, ktorý je konštrukčne prevedený pre vonkajšie prostredie, budú inštalované istiace a ochranné prístroje. Zapojenie rozvádzačov viď </w:t>
      </w:r>
      <w:proofErr w:type="spellStart"/>
      <w:r w:rsidRPr="00EC57B1">
        <w:rPr>
          <w:lang w:eastAsia="sk-SK"/>
        </w:rPr>
        <w:t>výkr</w:t>
      </w:r>
      <w:proofErr w:type="spellEnd"/>
      <w:r w:rsidRPr="00EC57B1">
        <w:rPr>
          <w:lang w:eastAsia="sk-SK"/>
        </w:rPr>
        <w:t>. č. EN-0723.3.D.204.03.00.EE-01.</w:t>
      </w:r>
    </w:p>
    <w:p w14:paraId="0BF5CA5C" w14:textId="77777777" w:rsidR="006725FF" w:rsidRPr="00EC57B1" w:rsidRDefault="006725FF" w:rsidP="006725FF">
      <w:pPr>
        <w:rPr>
          <w:lang w:eastAsia="sk-SK"/>
        </w:rPr>
      </w:pPr>
      <w:r w:rsidRPr="00EC57B1">
        <w:rPr>
          <w:lang w:eastAsia="sk-SK"/>
        </w:rPr>
        <w:lastRenderedPageBreak/>
        <w:t>Silové napájanie rozvádzača RS204 bude z rozvádzača RS203.1 riešeného v SO203.</w:t>
      </w:r>
    </w:p>
    <w:p w14:paraId="6F60ECAF" w14:textId="77777777" w:rsidR="006725FF" w:rsidRPr="00EC57B1" w:rsidRDefault="006725FF" w:rsidP="006725FF">
      <w:pPr>
        <w:rPr>
          <w:lang w:eastAsia="sk-SK"/>
        </w:rPr>
      </w:pPr>
      <w:r w:rsidRPr="00EC57B1">
        <w:rPr>
          <w:lang w:eastAsia="sk-SK"/>
        </w:rPr>
        <w:t>Rozvádzač RS204 sa uzemnení k </w:t>
      </w:r>
      <w:proofErr w:type="spellStart"/>
      <w:r w:rsidRPr="00EC57B1">
        <w:rPr>
          <w:lang w:eastAsia="sk-SK"/>
        </w:rPr>
        <w:t>zemniacej</w:t>
      </w:r>
      <w:proofErr w:type="spellEnd"/>
      <w:r w:rsidRPr="00EC57B1">
        <w:rPr>
          <w:lang w:eastAsia="sk-SK"/>
        </w:rPr>
        <w:t xml:space="preserve"> sústave potrubného mosta.</w:t>
      </w:r>
    </w:p>
    <w:p w14:paraId="7464D76D" w14:textId="77777777" w:rsidR="006725FF" w:rsidRPr="00EC57B1" w:rsidRDefault="006725FF" w:rsidP="006725FF">
      <w:pPr>
        <w:rPr>
          <w:lang w:eastAsia="sk-SK"/>
        </w:rPr>
      </w:pPr>
      <w:r w:rsidRPr="00EC57B1">
        <w:rPr>
          <w:lang w:eastAsia="sk-SK"/>
        </w:rPr>
        <w:t>Rozvádzač bude obsahovať jeden vypínací prvok hlavný istič, ktorým bude možné vypnúť el. prúd. Prívodné káble a všetky vývody z rozvádzačov musia byť označené označovacími štítkami s informáciou o čísle obvodu, druhu kábla a smerovaní.</w:t>
      </w:r>
    </w:p>
    <w:p w14:paraId="5BA9797E" w14:textId="77777777" w:rsidR="006725FF" w:rsidRPr="00EC57B1" w:rsidRDefault="006725FF" w:rsidP="006725FF">
      <w:pPr>
        <w:rPr>
          <w:lang w:eastAsia="sk-SK"/>
        </w:rPr>
      </w:pPr>
      <w:r w:rsidRPr="00EC57B1">
        <w:rPr>
          <w:lang w:eastAsia="sk-SK"/>
        </w:rPr>
        <w:t>Pred rozvádzačom musí počas celej jeho prevádzky ostať zachovaný voľný priestor do vzdialenosti min. 800mm.</w:t>
      </w:r>
    </w:p>
    <w:p w14:paraId="0FA6AB39" w14:textId="77777777" w:rsidR="006725FF" w:rsidRPr="00EC57B1" w:rsidRDefault="006725FF" w:rsidP="006725FF">
      <w:pPr>
        <w:rPr>
          <w:lang w:eastAsia="sk-SK"/>
        </w:rPr>
      </w:pPr>
    </w:p>
    <w:p w14:paraId="026E5905" w14:textId="1DD0F695" w:rsidR="006725FF" w:rsidRPr="00EC57B1" w:rsidRDefault="006725FF" w:rsidP="00A92F2C">
      <w:pPr>
        <w:rPr>
          <w:lang w:eastAsia="sk-SK"/>
        </w:rPr>
      </w:pPr>
      <w:r w:rsidRPr="00EC57B1">
        <w:rPr>
          <w:lang w:eastAsia="sk-SK"/>
        </w:rPr>
        <w:t>Osvetlenie</w:t>
      </w:r>
    </w:p>
    <w:p w14:paraId="5E59C811" w14:textId="77777777" w:rsidR="006725FF" w:rsidRPr="00EC57B1" w:rsidRDefault="006725FF" w:rsidP="006725FF">
      <w:pPr>
        <w:rPr>
          <w:lang w:eastAsia="sk-SK"/>
        </w:rPr>
      </w:pPr>
      <w:r w:rsidRPr="00EC57B1">
        <w:rPr>
          <w:lang w:eastAsia="sk-SK"/>
        </w:rPr>
        <w:t>Pre osvetlenie priestoru technologickej šachty budú na bočných stenách šachty osadené LED svietidlá. Ovládanie osvetlenia bude vypínačom z rozvádzača. Okruh osvetlenia je chránený prúdovým chráničom 30mA s nadprúdovou ochranou 10A charakteristika B.</w:t>
      </w:r>
    </w:p>
    <w:p w14:paraId="355D174F" w14:textId="77777777" w:rsidR="006725FF" w:rsidRPr="00EC57B1" w:rsidRDefault="006725FF" w:rsidP="006725FF">
      <w:pPr>
        <w:rPr>
          <w:lang w:eastAsia="sk-SK"/>
        </w:rPr>
      </w:pPr>
    </w:p>
    <w:p w14:paraId="65C744C0" w14:textId="74907B8E" w:rsidR="006725FF" w:rsidRPr="00EC57B1" w:rsidRDefault="006725FF" w:rsidP="00A92F2C">
      <w:pPr>
        <w:rPr>
          <w:lang w:eastAsia="sk-SK"/>
        </w:rPr>
      </w:pPr>
      <w:r w:rsidRPr="00EC57B1">
        <w:rPr>
          <w:lang w:eastAsia="sk-SK"/>
        </w:rPr>
        <w:t>Zásuvková inštalácia</w:t>
      </w:r>
    </w:p>
    <w:p w14:paraId="28A57742" w14:textId="77777777" w:rsidR="006725FF" w:rsidRPr="00EC57B1" w:rsidRDefault="006725FF" w:rsidP="006725FF">
      <w:pPr>
        <w:rPr>
          <w:lang w:eastAsia="sk-SK"/>
        </w:rPr>
      </w:pPr>
      <w:r w:rsidRPr="00EC57B1">
        <w:rPr>
          <w:lang w:eastAsia="sk-SK"/>
        </w:rPr>
        <w:t>Zásuvková elektroinštalácia nie je riešená.</w:t>
      </w:r>
    </w:p>
    <w:p w14:paraId="6EDCDBF7" w14:textId="77777777" w:rsidR="006725FF" w:rsidRPr="00EC57B1" w:rsidRDefault="006725FF" w:rsidP="006725FF">
      <w:pPr>
        <w:rPr>
          <w:lang w:eastAsia="sk-SK"/>
        </w:rPr>
      </w:pPr>
    </w:p>
    <w:p w14:paraId="0D62A17E" w14:textId="65E0F716" w:rsidR="006725FF" w:rsidRPr="00EC57B1" w:rsidRDefault="006725FF" w:rsidP="00A92F2C">
      <w:pPr>
        <w:rPr>
          <w:lang w:eastAsia="sk-SK"/>
        </w:rPr>
      </w:pPr>
      <w:r w:rsidRPr="00EC57B1">
        <w:rPr>
          <w:lang w:eastAsia="sk-SK"/>
        </w:rPr>
        <w:t>Káblové trasy</w:t>
      </w:r>
    </w:p>
    <w:p w14:paraId="1BDA0D28" w14:textId="77777777" w:rsidR="006725FF" w:rsidRPr="00EC57B1" w:rsidRDefault="006725FF" w:rsidP="006725FF">
      <w:pPr>
        <w:rPr>
          <w:lang w:eastAsia="sk-SK"/>
        </w:rPr>
      </w:pPr>
      <w:r w:rsidRPr="00EC57B1">
        <w:rPr>
          <w:lang w:eastAsia="sk-SK"/>
        </w:rPr>
        <w:t xml:space="preserve">Prívodný kábel pre rozvádzač RS204 bude vedený z rozvádzača RS203.1 po existujúcom potrubnom moste, využijúc existujúce </w:t>
      </w:r>
      <w:proofErr w:type="spellStart"/>
      <w:r w:rsidRPr="00EC57B1">
        <w:rPr>
          <w:lang w:eastAsia="sk-SK"/>
        </w:rPr>
        <w:t>kábelové</w:t>
      </w:r>
      <w:proofErr w:type="spellEnd"/>
      <w:r w:rsidRPr="00EC57B1">
        <w:rPr>
          <w:lang w:eastAsia="sk-SK"/>
        </w:rPr>
        <w:t xml:space="preserve"> lávky. Z rozvádzača RS204 bude kábel  uložený vo výkope až do šachty..  </w:t>
      </w:r>
    </w:p>
    <w:p w14:paraId="17377BB8" w14:textId="77777777" w:rsidR="006725FF" w:rsidRPr="00EC57B1" w:rsidRDefault="006725FF" w:rsidP="006725FF">
      <w:pPr>
        <w:rPr>
          <w:lang w:eastAsia="sk-SK"/>
        </w:rPr>
      </w:pPr>
      <w:r w:rsidRPr="00EC57B1">
        <w:rPr>
          <w:lang w:eastAsia="sk-SK"/>
        </w:rPr>
        <w:t>Káblové trasy pri prechode rôznymi požiarnymi úsekmi budú protipožiarne utesnené s požiarnou odolnosťou na 60 min. Na toto utesnenie musí byť použitý systém, ktorý je v SR certifikovaný Zborom požiarnej ochrany.</w:t>
      </w:r>
    </w:p>
    <w:p w14:paraId="4692008F" w14:textId="77777777" w:rsidR="006725FF" w:rsidRPr="00EC57B1" w:rsidRDefault="006725FF" w:rsidP="006725FF">
      <w:pPr>
        <w:rPr>
          <w:lang w:eastAsia="sk-SK"/>
        </w:rPr>
      </w:pPr>
    </w:p>
    <w:p w14:paraId="6A2C490F" w14:textId="7AA18136" w:rsidR="006725FF" w:rsidRPr="00EC57B1" w:rsidRDefault="006725FF" w:rsidP="006725FF">
      <w:pPr>
        <w:rPr>
          <w:lang w:eastAsia="sk-SK"/>
        </w:rPr>
      </w:pPr>
      <w:r w:rsidRPr="00EC57B1">
        <w:rPr>
          <w:lang w:eastAsia="sk-SK"/>
        </w:rPr>
        <w:t>Ochrana pred zásahom blesku</w:t>
      </w:r>
    </w:p>
    <w:p w14:paraId="3FFBBFDB" w14:textId="77777777" w:rsidR="006725FF" w:rsidRPr="00EC57B1" w:rsidRDefault="006725FF" w:rsidP="006725FF">
      <w:pPr>
        <w:rPr>
          <w:lang w:eastAsia="sk-SK"/>
        </w:rPr>
      </w:pPr>
    </w:p>
    <w:p w14:paraId="37FC149E" w14:textId="77777777" w:rsidR="006725FF" w:rsidRPr="00EC57B1" w:rsidRDefault="006725FF" w:rsidP="006725FF">
      <w:pPr>
        <w:rPr>
          <w:lang w:eastAsia="sk-SK"/>
        </w:rPr>
      </w:pPr>
      <w:r w:rsidRPr="00EC57B1">
        <w:rPr>
          <w:lang w:eastAsia="sk-SK"/>
        </w:rPr>
        <w:t xml:space="preserve">Pre riešenú stavbu nie je navrhnutý vonkajší systém ochrany pred bleskom. </w:t>
      </w:r>
    </w:p>
    <w:p w14:paraId="5CAFC5FE" w14:textId="77777777" w:rsidR="006725FF" w:rsidRPr="00EC57B1" w:rsidRDefault="006725FF" w:rsidP="006725FF">
      <w:pPr>
        <w:rPr>
          <w:lang w:eastAsia="sk-SK"/>
        </w:rPr>
      </w:pPr>
    </w:p>
    <w:p w14:paraId="1129346D" w14:textId="59F79F8F" w:rsidR="006725FF" w:rsidRPr="00EC57B1" w:rsidRDefault="006725FF" w:rsidP="009B47E8">
      <w:pPr>
        <w:rPr>
          <w:lang w:eastAsia="sk-SK"/>
        </w:rPr>
      </w:pPr>
      <w:r w:rsidRPr="00EC57B1">
        <w:rPr>
          <w:lang w:eastAsia="sk-SK"/>
        </w:rPr>
        <w:t>Uzemnenie objektu</w:t>
      </w:r>
    </w:p>
    <w:p w14:paraId="74CCED98" w14:textId="77777777" w:rsidR="006725FF" w:rsidRPr="00EC57B1" w:rsidRDefault="006725FF" w:rsidP="006725FF">
      <w:pPr>
        <w:rPr>
          <w:lang w:eastAsia="sk-SK"/>
        </w:rPr>
      </w:pPr>
      <w:r w:rsidRPr="00EC57B1">
        <w:rPr>
          <w:lang w:eastAsia="sk-SK"/>
        </w:rPr>
        <w:t xml:space="preserve">Uzemňovacia sústava bude realizovaná základovým uzemňovačom. </w:t>
      </w:r>
    </w:p>
    <w:p w14:paraId="74C3E2AA" w14:textId="77777777" w:rsidR="006725FF" w:rsidRPr="00EC57B1" w:rsidRDefault="006725FF" w:rsidP="006725FF">
      <w:pPr>
        <w:rPr>
          <w:lang w:eastAsia="sk-SK"/>
        </w:rPr>
      </w:pPr>
      <w:r w:rsidRPr="00EC57B1">
        <w:rPr>
          <w:lang w:eastAsia="sk-SK"/>
        </w:rPr>
        <w:t xml:space="preserve">Na určených miestach budú zo základu vyvedené vodiče </w:t>
      </w:r>
      <w:bookmarkStart w:id="213" w:name="_Hlk177380255"/>
      <w:proofErr w:type="spellStart"/>
      <w:r w:rsidRPr="00EC57B1">
        <w:rPr>
          <w:lang w:eastAsia="sk-SK"/>
        </w:rPr>
        <w:t>FeZn</w:t>
      </w:r>
      <w:proofErr w:type="spellEnd"/>
      <w:r w:rsidRPr="00EC57B1">
        <w:rPr>
          <w:lang w:eastAsia="sk-SK"/>
        </w:rPr>
        <w:t xml:space="preserve"> Φ10 </w:t>
      </w:r>
      <w:bookmarkEnd w:id="213"/>
      <w:r w:rsidRPr="00EC57B1">
        <w:rPr>
          <w:lang w:eastAsia="sk-SK"/>
        </w:rPr>
        <w:t>o dĺžke 2m pre pripojenie  uzemnenia technológie a prepojenie uzemnenia s uzemnením potrubného mosta.</w:t>
      </w:r>
    </w:p>
    <w:p w14:paraId="19DB9D1B" w14:textId="77777777" w:rsidR="006725FF" w:rsidRPr="00EC57B1" w:rsidRDefault="006725FF" w:rsidP="006725FF">
      <w:pPr>
        <w:rPr>
          <w:lang w:eastAsia="sk-SK"/>
        </w:rPr>
      </w:pPr>
      <w:r w:rsidRPr="00EC57B1">
        <w:rPr>
          <w:lang w:eastAsia="sk-SK"/>
        </w:rPr>
        <w:t xml:space="preserve">Spájanie jednotlivých páskových vodičov </w:t>
      </w:r>
      <w:proofErr w:type="spellStart"/>
      <w:r w:rsidRPr="00EC57B1">
        <w:rPr>
          <w:lang w:eastAsia="sk-SK"/>
        </w:rPr>
        <w:t>FeZn</w:t>
      </w:r>
      <w:proofErr w:type="spellEnd"/>
      <w:r w:rsidRPr="00EC57B1">
        <w:rPr>
          <w:lang w:eastAsia="sk-SK"/>
        </w:rPr>
        <w:t xml:space="preserve"> 30x4mm je potrebné vykonať zvarmi s vhodnou antikoróznou úpravou, príp. príslušnými pozinkovanými svorkami v množstve dve svorky na jeden spoj.</w:t>
      </w:r>
    </w:p>
    <w:p w14:paraId="1926C657" w14:textId="77777777" w:rsidR="006725FF" w:rsidRPr="00EC57B1" w:rsidRDefault="006725FF" w:rsidP="006725FF">
      <w:pPr>
        <w:rPr>
          <w:lang w:eastAsia="sk-SK"/>
        </w:rPr>
      </w:pPr>
      <w:r w:rsidRPr="00EC57B1">
        <w:rPr>
          <w:lang w:eastAsia="sk-SK"/>
        </w:rPr>
        <w:t>Vzhľadom na funkčné uzemnenie elektroinštalácie je uzemňovacia sústava navrhnutá tak, aby celkový zemný odpor bol menší ako 10Ω.</w:t>
      </w:r>
    </w:p>
    <w:p w14:paraId="7F93AD8D" w14:textId="77777777" w:rsidR="006725FF" w:rsidRPr="00EC57B1" w:rsidRDefault="006725FF" w:rsidP="006725FF">
      <w:pPr>
        <w:rPr>
          <w:lang w:eastAsia="sk-SK"/>
        </w:rPr>
      </w:pPr>
    </w:p>
    <w:p w14:paraId="4AD307D4" w14:textId="0BB12731" w:rsidR="006725FF" w:rsidRPr="00EC57B1" w:rsidRDefault="006725FF" w:rsidP="009B47E8">
      <w:pPr>
        <w:rPr>
          <w:lang w:eastAsia="sk-SK"/>
        </w:rPr>
      </w:pPr>
      <w:r w:rsidRPr="00EC57B1">
        <w:rPr>
          <w:lang w:eastAsia="sk-SK"/>
        </w:rPr>
        <w:t>Ochranné pospájanie</w:t>
      </w:r>
    </w:p>
    <w:p w14:paraId="1CE03193" w14:textId="77777777" w:rsidR="006725FF" w:rsidRPr="00EC57B1" w:rsidRDefault="006725FF" w:rsidP="006725FF">
      <w:pPr>
        <w:rPr>
          <w:lang w:eastAsia="sk-SK"/>
        </w:rPr>
      </w:pPr>
      <w:r w:rsidRPr="00EC57B1">
        <w:rPr>
          <w:lang w:eastAsia="sk-SK"/>
        </w:rPr>
        <w:t xml:space="preserve">Pripojenie kovových konštrukcií na </w:t>
      </w:r>
      <w:proofErr w:type="spellStart"/>
      <w:r w:rsidRPr="00EC57B1">
        <w:rPr>
          <w:lang w:eastAsia="sk-SK"/>
        </w:rPr>
        <w:t>zemniacu</w:t>
      </w:r>
      <w:proofErr w:type="spellEnd"/>
      <w:r w:rsidRPr="00EC57B1">
        <w:rPr>
          <w:lang w:eastAsia="sk-SK"/>
        </w:rPr>
        <w:t xml:space="preserve"> sieť bude vodičom </w:t>
      </w:r>
      <w:proofErr w:type="spellStart"/>
      <w:r w:rsidRPr="00EC57B1">
        <w:rPr>
          <w:lang w:eastAsia="sk-SK"/>
        </w:rPr>
        <w:t>AlMgSi</w:t>
      </w:r>
      <w:proofErr w:type="spellEnd"/>
      <w:r w:rsidRPr="00EC57B1">
        <w:rPr>
          <w:lang w:eastAsia="sk-SK"/>
        </w:rPr>
        <w:t xml:space="preserve"> Φ8 mm cez skúšobnú svorku.</w:t>
      </w:r>
    </w:p>
    <w:p w14:paraId="5FDA9AE9" w14:textId="77777777" w:rsidR="006725FF" w:rsidRPr="00EC57B1" w:rsidRDefault="006725FF" w:rsidP="006725FF">
      <w:pPr>
        <w:rPr>
          <w:lang w:eastAsia="sk-SK"/>
        </w:rPr>
      </w:pPr>
      <w:r w:rsidRPr="00EC57B1">
        <w:rPr>
          <w:lang w:eastAsia="sk-SK"/>
        </w:rPr>
        <w:lastRenderedPageBreak/>
        <w:t xml:space="preserve">Rozvádzač RS204 bude pripojený ochranným vodičom </w:t>
      </w:r>
      <w:proofErr w:type="spellStart"/>
      <w:r w:rsidRPr="00EC57B1">
        <w:rPr>
          <w:lang w:eastAsia="sk-SK"/>
        </w:rPr>
        <w:t>FeZn</w:t>
      </w:r>
      <w:proofErr w:type="spellEnd"/>
      <w:r w:rsidRPr="00EC57B1">
        <w:rPr>
          <w:lang w:eastAsia="sk-SK"/>
        </w:rPr>
        <w:t xml:space="preserve"> Φ10. Vodiče ochranného pospájania musia vyhovovať HD 60364-5-54 (STN 33 2000-5-54).</w:t>
      </w:r>
    </w:p>
    <w:p w14:paraId="6075B38F" w14:textId="77777777" w:rsidR="006725FF" w:rsidRPr="00EC57B1" w:rsidRDefault="006725FF" w:rsidP="006725FF">
      <w:pPr>
        <w:rPr>
          <w:lang w:eastAsia="sk-SK"/>
        </w:rPr>
      </w:pPr>
    </w:p>
    <w:p w14:paraId="3FC43E7F" w14:textId="0273F49E" w:rsidR="006725FF" w:rsidRPr="00EC57B1" w:rsidRDefault="006725FF" w:rsidP="00A92F2C">
      <w:pPr>
        <w:rPr>
          <w:lang w:eastAsia="sk-SK"/>
        </w:rPr>
      </w:pPr>
      <w:r w:rsidRPr="00EC57B1">
        <w:rPr>
          <w:lang w:eastAsia="sk-SK"/>
        </w:rPr>
        <w:t xml:space="preserve">Doplnková ochrana: </w:t>
      </w:r>
    </w:p>
    <w:p w14:paraId="669E741D" w14:textId="627E17D0" w:rsidR="006725FF" w:rsidRPr="00EC57B1" w:rsidRDefault="006725FF" w:rsidP="006725FF">
      <w:pPr>
        <w:rPr>
          <w:lang w:eastAsia="sk-SK"/>
        </w:rPr>
      </w:pPr>
      <w:r w:rsidRPr="00EC57B1">
        <w:rPr>
          <w:lang w:eastAsia="sk-SK"/>
        </w:rPr>
        <w:t>Prúdové chrániče (RCD)</w:t>
      </w:r>
    </w:p>
    <w:p w14:paraId="67D95E8A" w14:textId="77777777" w:rsidR="006725FF" w:rsidRPr="00EC57B1" w:rsidRDefault="006725FF" w:rsidP="006725FF">
      <w:pPr>
        <w:rPr>
          <w:lang w:eastAsia="sk-SK"/>
        </w:rPr>
      </w:pPr>
      <w:r w:rsidRPr="00EC57B1">
        <w:rPr>
          <w:lang w:eastAsia="sk-SK"/>
        </w:rPr>
        <w:t>V zmysle STN 33 2000-4-41, čl. 415.1 sa prúdové chrániče s menovitým rozdielovým vypínacím prúdom nepresahujúcim 30mA uznávajú ako doplnková ochrana. Táto doplnková ochrana sa musí zabezpečiť pre zásuvky s menovitým prúdom nepresahujúcim 20A, ktoré sú určené pre používanie laikmi a na všeobecné použitie. Takisto zásuvky vo vonkajších priestoroch používané pre mobilné zariadenia s menovitým prúdom nepresahujúcim 32A.</w:t>
      </w:r>
    </w:p>
    <w:p w14:paraId="19D95455" w14:textId="77777777" w:rsidR="006725FF" w:rsidRPr="00EC57B1" w:rsidRDefault="006725FF" w:rsidP="006725FF">
      <w:pPr>
        <w:rPr>
          <w:lang w:eastAsia="sk-SK"/>
        </w:rPr>
      </w:pPr>
    </w:p>
    <w:p w14:paraId="41851194" w14:textId="00CD2F35" w:rsidR="006725FF" w:rsidRPr="00EC57B1" w:rsidRDefault="006725FF" w:rsidP="006725FF">
      <w:pPr>
        <w:rPr>
          <w:lang w:eastAsia="sk-SK"/>
        </w:rPr>
      </w:pPr>
      <w:r w:rsidRPr="00EC57B1">
        <w:rPr>
          <w:lang w:eastAsia="sk-SK"/>
        </w:rPr>
        <w:t>Doplnkové ochranné pospájanie</w:t>
      </w:r>
    </w:p>
    <w:p w14:paraId="2900264C" w14:textId="77777777" w:rsidR="006725FF" w:rsidRPr="00EC57B1" w:rsidRDefault="006725FF" w:rsidP="006725FF">
      <w:pPr>
        <w:rPr>
          <w:lang w:eastAsia="sk-SK"/>
        </w:rPr>
      </w:pPr>
      <w:r w:rsidRPr="00EC57B1">
        <w:rPr>
          <w:lang w:eastAsia="sk-SK"/>
        </w:rPr>
        <w:t>V zmysle STN 33 2000-4-41, čl. 415.2 doplnkové ochranné pospájanie musí zahŕňať všetky súčasne prístupné neživé časti pripevnených zariadení a cudzie vodivé časti, vrátane hlavnej kovovej výstuže železobetónu, ak je to prakticky vykonateľné. Sústava pospájania musí byť spojená s ochrannými vodičmi všetkých zariadení vrátane ochranných vodičov zásuviek. Doplnkové ochranné pospájanie vykonať vodičom CY 6mm2 z/ž, pomocou príslušných svoriek.</w:t>
      </w:r>
    </w:p>
    <w:p w14:paraId="15A230F2" w14:textId="77777777" w:rsidR="006725FF" w:rsidRPr="00EC57B1" w:rsidRDefault="006725FF" w:rsidP="009B47E8">
      <w:pPr>
        <w:ind w:firstLine="0"/>
        <w:rPr>
          <w:lang w:eastAsia="sk-SK"/>
        </w:rPr>
      </w:pPr>
    </w:p>
    <w:p w14:paraId="0BF60558" w14:textId="7E989108" w:rsidR="00FF058A" w:rsidRPr="00EC57B1" w:rsidRDefault="00FF058A" w:rsidP="00FF058A">
      <w:pPr>
        <w:rPr>
          <w:b/>
          <w:bCs/>
          <w:lang w:eastAsia="sk-SK"/>
        </w:rPr>
      </w:pPr>
      <w:r w:rsidRPr="00EC57B1">
        <w:rPr>
          <w:b/>
          <w:bCs/>
          <w:lang w:eastAsia="sk-SK"/>
        </w:rPr>
        <w:t>Časť: SO 204.SR:</w:t>
      </w:r>
    </w:p>
    <w:p w14:paraId="5E32B3A0" w14:textId="35AC4410" w:rsidR="006725FF" w:rsidRPr="00EC57B1" w:rsidRDefault="006725FF" w:rsidP="00A92F2C">
      <w:pPr>
        <w:ind w:firstLine="0"/>
        <w:rPr>
          <w:lang w:eastAsia="sk-SK"/>
        </w:rPr>
      </w:pPr>
    </w:p>
    <w:p w14:paraId="7A1CC69F" w14:textId="77777777" w:rsidR="00745D87" w:rsidRPr="00745D87" w:rsidRDefault="00745D87" w:rsidP="00745D87">
      <w:bookmarkStart w:id="214" w:name="_Toc178941808"/>
      <w:r w:rsidRPr="00745D87">
        <w:t xml:space="preserve">Predmetom tejto projektovej dokumentácie pre stavebné povolenie (PSP) je systém riadenia zahrňujúci časti </w:t>
      </w:r>
      <w:proofErr w:type="spellStart"/>
      <w:r w:rsidRPr="00745D87">
        <w:t>MaR</w:t>
      </w:r>
      <w:proofErr w:type="spellEnd"/>
      <w:r w:rsidRPr="00745D87">
        <w:t xml:space="preserve"> a ASRTP pre preložku potrubia doplňovacej chladiacej vody pre hladiace veže. Technologicky zariadenie je umiestnené v novo vybudovanej šachte v blízkosti stĺpa č. 17 potrubnej trasy A3. Súčasťou šachty je aj odbočka z potrubia pitnej vody – rieši SO 205 a odbočka z potrubia požiarnej vody – rieši SO 206.</w:t>
      </w:r>
    </w:p>
    <w:p w14:paraId="3CFCB8E6" w14:textId="77777777" w:rsidR="00745D87" w:rsidRPr="00745D87" w:rsidRDefault="00745D87" w:rsidP="00745D87">
      <w:r w:rsidRPr="00745D87">
        <w:t>Súčasťou projektu je aj riadiaci systém pre zber dát z meraní umiestnený v objekte Šatní OD8 (Šatne 250)</w:t>
      </w:r>
    </w:p>
    <w:p w14:paraId="4FEA6296" w14:textId="77777777" w:rsidR="00A92F2C" w:rsidRPr="00EC57B1" w:rsidRDefault="00A92F2C" w:rsidP="008265D9">
      <w:r w:rsidRPr="00EC57B1">
        <w:t>PROJEKT RIEŠI</w:t>
      </w:r>
      <w:bookmarkEnd w:id="214"/>
    </w:p>
    <w:p w14:paraId="6DD4F00D" w14:textId="67ACEDB8" w:rsidR="00A92F2C" w:rsidRPr="00EC57B1" w:rsidRDefault="00A92F2C" w:rsidP="00745D87">
      <w:pPr>
        <w:pStyle w:val="Odsekzoznamu"/>
        <w:numPr>
          <w:ilvl w:val="0"/>
          <w:numId w:val="78"/>
        </w:numPr>
        <w:rPr>
          <w:lang w:eastAsia="sk-SK"/>
        </w:rPr>
      </w:pPr>
      <w:r w:rsidRPr="00EC57B1">
        <w:rPr>
          <w:lang w:eastAsia="sk-SK"/>
        </w:rPr>
        <w:t xml:space="preserve">Dodávku nového riadiaceho systému pre zber dát z meraní riešených v PS 203, PS 204, SO 204 až SO 206, ktorý bude umiestnený v rozvádzači RD204 v objekte Šatní </w:t>
      </w:r>
      <w:r w:rsidR="005C4058" w:rsidRPr="00EC57B1">
        <w:rPr>
          <w:lang w:eastAsia="sk-SK"/>
        </w:rPr>
        <w:t>OD8</w:t>
      </w:r>
      <w:r w:rsidRPr="00EC57B1">
        <w:rPr>
          <w:lang w:eastAsia="sk-SK"/>
        </w:rPr>
        <w:t>;</w:t>
      </w:r>
    </w:p>
    <w:p w14:paraId="1D0A2194" w14:textId="4EE4EFF3" w:rsidR="00A92F2C" w:rsidRPr="00EC57B1" w:rsidRDefault="00A92F2C" w:rsidP="00745D87">
      <w:pPr>
        <w:pStyle w:val="Odsekzoznamu"/>
        <w:numPr>
          <w:ilvl w:val="0"/>
          <w:numId w:val="78"/>
        </w:numPr>
        <w:rPr>
          <w:lang w:eastAsia="sk-SK"/>
        </w:rPr>
      </w:pPr>
      <w:r w:rsidRPr="00EC57B1">
        <w:rPr>
          <w:lang w:eastAsia="sk-SK"/>
        </w:rPr>
        <w:t xml:space="preserve">rozvádzač pre PLC v objekte </w:t>
      </w:r>
      <w:r w:rsidR="005855E7" w:rsidRPr="00EC57B1">
        <w:rPr>
          <w:lang w:eastAsia="sk-SK"/>
        </w:rPr>
        <w:t>Šatní OD8</w:t>
      </w:r>
      <w:r w:rsidRPr="00EC57B1">
        <w:rPr>
          <w:lang w:eastAsia="sk-SK"/>
        </w:rPr>
        <w:t xml:space="preserve"> - RD204;</w:t>
      </w:r>
    </w:p>
    <w:p w14:paraId="28B6F22D" w14:textId="77777777" w:rsidR="00A92F2C" w:rsidRPr="00EC57B1" w:rsidRDefault="00A92F2C" w:rsidP="00745D87">
      <w:pPr>
        <w:pStyle w:val="Odsekzoznamu"/>
        <w:numPr>
          <w:ilvl w:val="0"/>
          <w:numId w:val="78"/>
        </w:numPr>
        <w:rPr>
          <w:lang w:eastAsia="sk-SK"/>
        </w:rPr>
      </w:pPr>
      <w:r w:rsidRPr="00EC57B1">
        <w:rPr>
          <w:lang w:eastAsia="sk-SK"/>
        </w:rPr>
        <w:t>komunikáciu PLC na dátovú sieť energetiky (DKEN);</w:t>
      </w:r>
    </w:p>
    <w:p w14:paraId="0D755FCC" w14:textId="77777777" w:rsidR="00A92F2C" w:rsidRPr="00EC57B1" w:rsidRDefault="00A92F2C" w:rsidP="00745D87">
      <w:pPr>
        <w:pStyle w:val="Odsekzoznamu"/>
        <w:numPr>
          <w:ilvl w:val="0"/>
          <w:numId w:val="78"/>
        </w:numPr>
        <w:rPr>
          <w:lang w:eastAsia="sk-SK"/>
        </w:rPr>
      </w:pPr>
      <w:r w:rsidRPr="00EC57B1">
        <w:rPr>
          <w:lang w:eastAsia="sk-SK"/>
        </w:rPr>
        <w:t>napájanie rozvádzača RD204 z rozvodne T42;</w:t>
      </w:r>
    </w:p>
    <w:p w14:paraId="6AE8D878" w14:textId="77777777" w:rsidR="00A92F2C" w:rsidRPr="00EC57B1" w:rsidRDefault="00A92F2C" w:rsidP="00745D87">
      <w:pPr>
        <w:pStyle w:val="Odsekzoznamu"/>
        <w:numPr>
          <w:ilvl w:val="0"/>
          <w:numId w:val="78"/>
        </w:numPr>
        <w:rPr>
          <w:lang w:eastAsia="sk-SK"/>
        </w:rPr>
      </w:pPr>
      <w:r w:rsidRPr="00EC57B1">
        <w:rPr>
          <w:lang w:eastAsia="sk-SK"/>
        </w:rPr>
        <w:t>snímače s pripojovacou kabelážou z meraní na chladiacej vode;</w:t>
      </w:r>
    </w:p>
    <w:p w14:paraId="01C558C0" w14:textId="77777777" w:rsidR="00A92F2C" w:rsidRPr="00EC57B1" w:rsidRDefault="00A92F2C" w:rsidP="00745D87">
      <w:pPr>
        <w:pStyle w:val="Odsekzoznamu"/>
        <w:numPr>
          <w:ilvl w:val="0"/>
          <w:numId w:val="78"/>
        </w:numPr>
        <w:rPr>
          <w:lang w:eastAsia="sk-SK"/>
        </w:rPr>
      </w:pPr>
      <w:r w:rsidRPr="00EC57B1">
        <w:rPr>
          <w:lang w:eastAsia="sk-SK"/>
        </w:rPr>
        <w:t>dátové pripojenie na monitoring UPS.</w:t>
      </w:r>
    </w:p>
    <w:p w14:paraId="0AEA799F" w14:textId="77777777" w:rsidR="00A92F2C" w:rsidRPr="00EC57B1" w:rsidRDefault="00A92F2C" w:rsidP="008265D9">
      <w:pPr>
        <w:rPr>
          <w:lang w:eastAsia="sk-SK"/>
        </w:rPr>
      </w:pPr>
    </w:p>
    <w:p w14:paraId="60488142" w14:textId="77777777" w:rsidR="00A92F2C" w:rsidRPr="00EC57B1" w:rsidRDefault="00A92F2C" w:rsidP="008265D9">
      <w:r w:rsidRPr="00EC57B1">
        <w:rPr>
          <w:lang w:eastAsia="sk-SK"/>
        </w:rPr>
        <w:t xml:space="preserve"> </w:t>
      </w:r>
      <w:bookmarkStart w:id="215" w:name="_Toc178941809"/>
      <w:r w:rsidRPr="00EC57B1">
        <w:t>PROJEKT NERIEŠI</w:t>
      </w:r>
      <w:bookmarkEnd w:id="215"/>
    </w:p>
    <w:p w14:paraId="5893B029" w14:textId="1186FF7D" w:rsidR="00A92F2C" w:rsidRPr="00EC57B1" w:rsidRDefault="00A92F2C" w:rsidP="00745D87">
      <w:pPr>
        <w:pStyle w:val="Odsekzoznamu"/>
        <w:numPr>
          <w:ilvl w:val="0"/>
          <w:numId w:val="79"/>
        </w:numPr>
        <w:rPr>
          <w:lang w:eastAsia="sk-SK"/>
        </w:rPr>
      </w:pPr>
      <w:r w:rsidRPr="00EC57B1">
        <w:rPr>
          <w:lang w:eastAsia="sk-SK"/>
        </w:rPr>
        <w:t xml:space="preserve">Dátový komunikačný bod energetiky v objekte </w:t>
      </w:r>
      <w:r w:rsidR="005855E7" w:rsidRPr="00EC57B1">
        <w:rPr>
          <w:lang w:eastAsia="sk-SK"/>
        </w:rPr>
        <w:t>Šatní OD8</w:t>
      </w:r>
      <w:r w:rsidR="005C4058" w:rsidRPr="00EC57B1">
        <w:rPr>
          <w:lang w:eastAsia="sk-SK"/>
        </w:rPr>
        <w:t>.</w:t>
      </w:r>
    </w:p>
    <w:p w14:paraId="34D9F4BB" w14:textId="77777777" w:rsidR="00A92F2C" w:rsidRPr="00EC57B1" w:rsidRDefault="00A92F2C" w:rsidP="00745D87">
      <w:pPr>
        <w:pStyle w:val="Odsekzoznamu"/>
        <w:numPr>
          <w:ilvl w:val="0"/>
          <w:numId w:val="79"/>
        </w:numPr>
        <w:rPr>
          <w:lang w:eastAsia="sk-SK"/>
        </w:rPr>
      </w:pPr>
      <w:r w:rsidRPr="00EC57B1">
        <w:rPr>
          <w:lang w:eastAsia="sk-SK"/>
        </w:rPr>
        <w:t>Merania na odbočke požiarnej vody v šachte – rieši SO 206.SR;</w:t>
      </w:r>
    </w:p>
    <w:p w14:paraId="288E69A0" w14:textId="77777777" w:rsidR="00A92F2C" w:rsidRPr="00EC57B1" w:rsidRDefault="00A92F2C" w:rsidP="00745D87">
      <w:pPr>
        <w:pStyle w:val="Odsekzoznamu"/>
        <w:numPr>
          <w:ilvl w:val="0"/>
          <w:numId w:val="79"/>
        </w:numPr>
        <w:rPr>
          <w:lang w:eastAsia="sk-SK"/>
        </w:rPr>
      </w:pPr>
      <w:r w:rsidRPr="00EC57B1">
        <w:rPr>
          <w:lang w:eastAsia="sk-SK"/>
        </w:rPr>
        <w:lastRenderedPageBreak/>
        <w:t xml:space="preserve">osvetlenie a uzemňovač meracej šachty – rieši SO 204.EE – elektroinštalácia. </w:t>
      </w:r>
    </w:p>
    <w:p w14:paraId="7A76E1BC" w14:textId="77777777" w:rsidR="00A92F2C" w:rsidRPr="00EC57B1" w:rsidRDefault="00A92F2C" w:rsidP="008265D9"/>
    <w:p w14:paraId="5D1127B3" w14:textId="7E6F631B" w:rsidR="00A92F2C" w:rsidRPr="00EC57B1" w:rsidRDefault="00A92F2C" w:rsidP="008265D9">
      <w:bookmarkStart w:id="216" w:name="_Toc178941810"/>
      <w:r w:rsidRPr="00EC57B1">
        <w:t>ZÁKLADNÉ TECHNICKÉ ÚDAJE</w:t>
      </w:r>
      <w:bookmarkEnd w:id="216"/>
    </w:p>
    <w:p w14:paraId="762CF190" w14:textId="210A61ED" w:rsidR="00A92F2C" w:rsidRPr="00EC57B1" w:rsidRDefault="00A92F2C" w:rsidP="008265D9">
      <w:pPr>
        <w:rPr>
          <w:lang w:eastAsia="sk-SK"/>
        </w:rPr>
      </w:pPr>
      <w:bookmarkStart w:id="217" w:name="_Toc178941811"/>
      <w:r w:rsidRPr="00EC57B1">
        <w:rPr>
          <w:lang w:eastAsia="sk-SK"/>
        </w:rPr>
        <w:t>CHARAKTERISTIKA ELEKTRICKÉHO ZARIADENIA PODĽA MIERY OHROZENIA</w:t>
      </w:r>
      <w:bookmarkEnd w:id="217"/>
    </w:p>
    <w:p w14:paraId="353C24F6" w14:textId="77777777" w:rsidR="00A92F2C" w:rsidRPr="00EC57B1" w:rsidRDefault="00A92F2C" w:rsidP="008265D9">
      <w:pPr>
        <w:rPr>
          <w:lang w:eastAsia="sk-SK"/>
        </w:rPr>
      </w:pPr>
      <w:r w:rsidRPr="00EC57B1">
        <w:rPr>
          <w:lang w:eastAsia="sk-SK"/>
        </w:rPr>
        <w:t xml:space="preserve">Projektované zariadenia sú vyhradené technické zariadenia skupiny „B“ v zmysle vyhlášky 508/2009 </w:t>
      </w:r>
      <w:proofErr w:type="spellStart"/>
      <w:r w:rsidRPr="00EC57B1">
        <w:rPr>
          <w:lang w:eastAsia="sk-SK"/>
        </w:rPr>
        <w:t>Z.z</w:t>
      </w:r>
      <w:proofErr w:type="spellEnd"/>
      <w:r w:rsidRPr="00EC57B1">
        <w:rPr>
          <w:lang w:eastAsia="sk-SK"/>
        </w:rPr>
        <w:t xml:space="preserve">. – MPSVR SR. </w:t>
      </w:r>
    </w:p>
    <w:p w14:paraId="6CEF385A" w14:textId="77777777" w:rsidR="00A92F2C" w:rsidRPr="00EC57B1" w:rsidRDefault="00A92F2C" w:rsidP="008265D9">
      <w:pPr>
        <w:ind w:firstLine="0"/>
        <w:rPr>
          <w:lang w:eastAsia="sk-SK"/>
        </w:rPr>
      </w:pPr>
    </w:p>
    <w:p w14:paraId="3051D666" w14:textId="7CAEF137" w:rsidR="00A92F2C" w:rsidRPr="00EC57B1" w:rsidRDefault="00A92F2C" w:rsidP="008265D9">
      <w:pPr>
        <w:rPr>
          <w:lang w:eastAsia="sk-SK"/>
        </w:rPr>
      </w:pPr>
      <w:bookmarkStart w:id="218" w:name="_Toc178941812"/>
      <w:r w:rsidRPr="00EC57B1">
        <w:rPr>
          <w:lang w:eastAsia="sk-SK"/>
        </w:rPr>
        <w:t>ROZVODNÉ SIETE</w:t>
      </w:r>
      <w:bookmarkEnd w:id="218"/>
    </w:p>
    <w:p w14:paraId="4E9ACAB7" w14:textId="77777777" w:rsidR="00A92F2C" w:rsidRPr="00EC57B1" w:rsidRDefault="00A92F2C" w:rsidP="008265D9">
      <w:pPr>
        <w:rPr>
          <w:lang w:eastAsia="sk-SK"/>
        </w:rPr>
      </w:pPr>
      <w:r w:rsidRPr="00EC57B1">
        <w:rPr>
          <w:lang w:eastAsia="sk-SK"/>
        </w:rPr>
        <w:t>1/N/PE AC 230V, 50Hz, TN-S – napájanie RD204</w:t>
      </w:r>
    </w:p>
    <w:p w14:paraId="235FA925" w14:textId="77777777" w:rsidR="00A92F2C" w:rsidRPr="00EC57B1" w:rsidRDefault="00A92F2C" w:rsidP="008265D9">
      <w:pPr>
        <w:rPr>
          <w:lang w:eastAsia="sk-SK"/>
        </w:rPr>
      </w:pPr>
      <w:r w:rsidRPr="00EC57B1">
        <w:rPr>
          <w:lang w:eastAsia="sk-SK"/>
        </w:rPr>
        <w:t>1M DC 24V, PELV – riadiaci systém, snímače</w:t>
      </w:r>
    </w:p>
    <w:p w14:paraId="27E8C20A" w14:textId="77777777" w:rsidR="00A92F2C" w:rsidRPr="00EC57B1" w:rsidRDefault="00A92F2C" w:rsidP="008265D9">
      <w:pPr>
        <w:rPr>
          <w:lang w:eastAsia="sk-SK"/>
        </w:rPr>
      </w:pPr>
    </w:p>
    <w:p w14:paraId="2768CC0E" w14:textId="25B8E598" w:rsidR="00A92F2C" w:rsidRPr="00EC57B1" w:rsidRDefault="00A92F2C" w:rsidP="008265D9">
      <w:pPr>
        <w:rPr>
          <w:lang w:eastAsia="sk-SK"/>
        </w:rPr>
      </w:pPr>
      <w:bookmarkStart w:id="219" w:name="_Toc178941813"/>
      <w:r w:rsidRPr="00EC57B1">
        <w:rPr>
          <w:lang w:eastAsia="sk-SK"/>
        </w:rPr>
        <w:t>OCHRANA PRED ZÁSAHOM  ELEKTRICKÝM PRÚDOM</w:t>
      </w:r>
      <w:bookmarkEnd w:id="219"/>
    </w:p>
    <w:p w14:paraId="7A69076E" w14:textId="77777777" w:rsidR="00A92F2C" w:rsidRPr="00EC57B1" w:rsidRDefault="00A92F2C" w:rsidP="008265D9">
      <w:r w:rsidRPr="00EC57B1">
        <w:t>Ochrana pred zásahom el. prúdom podľa STN 33 2000-4-41:2019, siete do 1000V:</w:t>
      </w:r>
    </w:p>
    <w:p w14:paraId="2A4EF8B4" w14:textId="77777777" w:rsidR="00A92F2C" w:rsidRPr="00EC57B1" w:rsidRDefault="00A92F2C" w:rsidP="008265D9">
      <w:r w:rsidRPr="00EC57B1">
        <w:t>Ochranné opatrenie pred zásahom el. prúdom od živých a neživých častí :</w:t>
      </w:r>
    </w:p>
    <w:p w14:paraId="32A7E10A" w14:textId="77777777" w:rsidR="00A92F2C" w:rsidRPr="00EC57B1" w:rsidRDefault="00A92F2C" w:rsidP="008265D9">
      <w:r w:rsidRPr="00EC57B1">
        <w:t>malým napätím (PELV) čl. 414</w:t>
      </w:r>
    </w:p>
    <w:p w14:paraId="6D7119B1" w14:textId="77777777" w:rsidR="00A92F2C" w:rsidRPr="00EC57B1" w:rsidRDefault="00A92F2C" w:rsidP="008265D9"/>
    <w:p w14:paraId="26F38C12" w14:textId="77777777" w:rsidR="00A92F2C" w:rsidRPr="00EC57B1" w:rsidRDefault="00A92F2C" w:rsidP="008265D9">
      <w:r w:rsidRPr="00EC57B1">
        <w:t xml:space="preserve">Ochranné opatrenie pred zásahom el. prúdom za normálnej prevádzky (živých častí) - základná ochrana: </w:t>
      </w:r>
    </w:p>
    <w:p w14:paraId="68515040" w14:textId="77777777" w:rsidR="00A92F2C" w:rsidRPr="00EC57B1" w:rsidRDefault="00A92F2C" w:rsidP="008265D9">
      <w:r w:rsidRPr="00EC57B1">
        <w:t>dvojitou, alebo zosilnenou izoláciou čl. 412</w:t>
      </w:r>
    </w:p>
    <w:p w14:paraId="12808C8E" w14:textId="77777777" w:rsidR="00A92F2C" w:rsidRPr="00EC57B1" w:rsidRDefault="00A92F2C" w:rsidP="008265D9">
      <w:r w:rsidRPr="00EC57B1">
        <w:t>zábranami alebo krytmi čl. A2</w:t>
      </w:r>
    </w:p>
    <w:p w14:paraId="689CED3D" w14:textId="77777777" w:rsidR="00A92F2C" w:rsidRPr="00EC57B1" w:rsidRDefault="00A92F2C" w:rsidP="008265D9">
      <w:r w:rsidRPr="00EC57B1">
        <w:t xml:space="preserve">ochranné opatrenie pred zásahom el. prúdom pri poruche (neživých častí): </w:t>
      </w:r>
    </w:p>
    <w:p w14:paraId="67462C34" w14:textId="77777777" w:rsidR="00A92F2C" w:rsidRPr="00EC57B1" w:rsidRDefault="00A92F2C" w:rsidP="008265D9">
      <w:r w:rsidRPr="00EC57B1">
        <w:t xml:space="preserve">samočinným odpojením napájania čl.: 411.3.2 </w:t>
      </w:r>
    </w:p>
    <w:p w14:paraId="0A1AA814" w14:textId="77777777" w:rsidR="00A92F2C" w:rsidRPr="00EC57B1" w:rsidRDefault="00A92F2C" w:rsidP="008265D9">
      <w:r w:rsidRPr="00EC57B1">
        <w:t>doplnková ochrana prúdovým chráničom čl.: 415.1</w:t>
      </w:r>
    </w:p>
    <w:p w14:paraId="3BAEAAEF" w14:textId="77777777" w:rsidR="00A92F2C" w:rsidRPr="00EC57B1" w:rsidRDefault="00A92F2C" w:rsidP="008265D9">
      <w:pPr>
        <w:rPr>
          <w:lang w:eastAsia="sk-SK"/>
        </w:rPr>
      </w:pPr>
    </w:p>
    <w:p w14:paraId="36E057FC" w14:textId="2A0A696A" w:rsidR="00A92F2C" w:rsidRPr="00EC57B1" w:rsidRDefault="00A92F2C" w:rsidP="008265D9">
      <w:pPr>
        <w:rPr>
          <w:lang w:eastAsia="sk-SK"/>
        </w:rPr>
      </w:pPr>
      <w:bookmarkStart w:id="220" w:name="_Toc178941814"/>
      <w:r w:rsidRPr="00EC57B1">
        <w:rPr>
          <w:lang w:eastAsia="sk-SK"/>
        </w:rPr>
        <w:t>OCHRANA  PROTI  PREŤAŽENIU A SKRATU</w:t>
      </w:r>
      <w:bookmarkEnd w:id="220"/>
    </w:p>
    <w:p w14:paraId="579C2B1F" w14:textId="77777777" w:rsidR="00A92F2C" w:rsidRPr="00EC57B1" w:rsidRDefault="00A92F2C" w:rsidP="008265D9">
      <w:pPr>
        <w:rPr>
          <w:lang w:eastAsia="sk-SK"/>
        </w:rPr>
      </w:pPr>
      <w:r w:rsidRPr="00EC57B1">
        <w:t>Obvody sú proti preťaženiu a skratu chránené ističmi a poistkami.</w:t>
      </w:r>
    </w:p>
    <w:p w14:paraId="1D2F3688" w14:textId="77777777" w:rsidR="00A92F2C" w:rsidRPr="00EC57B1" w:rsidRDefault="00A92F2C" w:rsidP="008265D9"/>
    <w:p w14:paraId="374BB2F5" w14:textId="3B63B046" w:rsidR="00A92F2C" w:rsidRPr="00EC57B1" w:rsidRDefault="00A92F2C" w:rsidP="008265D9">
      <w:pPr>
        <w:rPr>
          <w:lang w:eastAsia="sk-SK"/>
        </w:rPr>
      </w:pPr>
      <w:bookmarkStart w:id="221" w:name="_Toc178941815"/>
      <w:r w:rsidRPr="00EC57B1">
        <w:rPr>
          <w:lang w:eastAsia="sk-SK"/>
        </w:rPr>
        <w:t>STUPEŇ  DODÁVKY  EL. ENERGIE</w:t>
      </w:r>
      <w:bookmarkEnd w:id="221"/>
    </w:p>
    <w:p w14:paraId="6E1D39A4" w14:textId="77777777" w:rsidR="00A92F2C" w:rsidRPr="00EC57B1" w:rsidRDefault="00A92F2C" w:rsidP="008265D9">
      <w:pPr>
        <w:rPr>
          <w:lang w:eastAsia="sk-SK"/>
        </w:rPr>
      </w:pPr>
      <w:r w:rsidRPr="00EC57B1">
        <w:t xml:space="preserve">Podľa STN 34 1610 : </w:t>
      </w:r>
    </w:p>
    <w:p w14:paraId="72394435" w14:textId="77777777" w:rsidR="00A92F2C" w:rsidRPr="00EC57B1" w:rsidRDefault="00A92F2C" w:rsidP="008265D9">
      <w:pPr>
        <w:rPr>
          <w:noProof/>
        </w:rPr>
      </w:pPr>
      <w:r w:rsidRPr="00EC57B1">
        <w:t xml:space="preserve">1. stupeň – zabezpečené napájanie zo zdroja UPS pre napájanie snímačov a riadiaceho systému. </w:t>
      </w:r>
    </w:p>
    <w:p w14:paraId="19FA9A5F" w14:textId="77777777" w:rsidR="00A92F2C" w:rsidRPr="00EC57B1" w:rsidRDefault="00A92F2C" w:rsidP="008265D9"/>
    <w:p w14:paraId="3E00DE64" w14:textId="037B0A34" w:rsidR="00A92F2C" w:rsidRPr="00EC57B1" w:rsidRDefault="00A92F2C" w:rsidP="008265D9">
      <w:pPr>
        <w:rPr>
          <w:lang w:eastAsia="sk-SK"/>
        </w:rPr>
      </w:pPr>
      <w:bookmarkStart w:id="222" w:name="_Toc178941816"/>
      <w:r w:rsidRPr="00EC57B1">
        <w:rPr>
          <w:lang w:eastAsia="sk-SK"/>
        </w:rPr>
        <w:t>SPOTREBA ELEKTRICKEJ ENERGIE</w:t>
      </w:r>
      <w:bookmarkEnd w:id="222"/>
    </w:p>
    <w:p w14:paraId="42607ECA" w14:textId="77777777" w:rsidR="00A92F2C" w:rsidRPr="00EC57B1" w:rsidRDefault="00A92F2C" w:rsidP="008265D9">
      <w:pPr>
        <w:rPr>
          <w:lang w:eastAsia="sk-SK"/>
        </w:rPr>
      </w:pPr>
      <w:r w:rsidRPr="00EC57B1">
        <w:tab/>
        <w:t>Minimálna.</w:t>
      </w:r>
    </w:p>
    <w:p w14:paraId="0AECEAC5" w14:textId="77777777" w:rsidR="00A92F2C" w:rsidRPr="00EC57B1" w:rsidRDefault="00A92F2C" w:rsidP="008265D9"/>
    <w:p w14:paraId="3DF743CF" w14:textId="38A3C954" w:rsidR="00A92F2C" w:rsidRPr="00EC57B1" w:rsidRDefault="00A92F2C" w:rsidP="008265D9">
      <w:pPr>
        <w:rPr>
          <w:lang w:eastAsia="sk-SK"/>
        </w:rPr>
      </w:pPr>
      <w:bookmarkStart w:id="223" w:name="_Toc178941817"/>
      <w:r w:rsidRPr="00EC57B1">
        <w:rPr>
          <w:lang w:eastAsia="sk-SK"/>
        </w:rPr>
        <w:t>PROSTREDIE – VONKAJŠIE VPLYVY</w:t>
      </w:r>
      <w:bookmarkEnd w:id="223"/>
    </w:p>
    <w:p w14:paraId="51F13789" w14:textId="00A46F9E" w:rsidR="00A92F2C" w:rsidRPr="00EC57B1" w:rsidRDefault="00A92F2C" w:rsidP="008265D9">
      <w:pPr>
        <w:rPr>
          <w:lang w:eastAsia="sk-SK"/>
        </w:rPr>
      </w:pPr>
      <w:bookmarkStart w:id="224" w:name="_Hlk178942960"/>
      <w:r w:rsidRPr="00EC57B1">
        <w:rPr>
          <w:lang w:eastAsia="sk-SK"/>
        </w:rPr>
        <w:t xml:space="preserve">Vonkajšie vplyvy sú určené v zmysle „Protokolu o určení vonkajších vplyvov“ arch. č. EN-0723.3.B3.PRO z 09/2024 doloženého v dokladovej časti </w:t>
      </w:r>
      <w:r w:rsidR="00F133A0" w:rsidRPr="00EC57B1">
        <w:rPr>
          <w:lang w:eastAsia="sk-SK"/>
        </w:rPr>
        <w:t>PSP</w:t>
      </w:r>
      <w:r w:rsidRPr="00EC57B1">
        <w:rPr>
          <w:lang w:eastAsia="sk-SK"/>
        </w:rPr>
        <w:t>.</w:t>
      </w:r>
    </w:p>
    <w:bookmarkEnd w:id="224"/>
    <w:p w14:paraId="2DEC6CB8" w14:textId="77777777" w:rsidR="00A92F2C" w:rsidRPr="00EC57B1" w:rsidRDefault="00A92F2C" w:rsidP="008265D9">
      <w:pPr>
        <w:rPr>
          <w:color w:val="FF0000"/>
          <w:lang w:eastAsia="sk-SK"/>
        </w:rPr>
      </w:pPr>
    </w:p>
    <w:p w14:paraId="6213A289" w14:textId="77777777" w:rsidR="00A92F2C" w:rsidRPr="00EC57B1" w:rsidRDefault="00A92F2C" w:rsidP="008265D9">
      <w:pPr>
        <w:rPr>
          <w:bCs/>
        </w:rPr>
      </w:pPr>
      <w:bookmarkStart w:id="225" w:name="_Toc178941818"/>
      <w:r w:rsidRPr="00EC57B1">
        <w:rPr>
          <w:bCs/>
        </w:rPr>
        <w:t>STRUČNÝ POPIS TECHNOLÓGIE</w:t>
      </w:r>
      <w:bookmarkEnd w:id="225"/>
      <w:r w:rsidRPr="00EC57B1">
        <w:rPr>
          <w:bCs/>
        </w:rPr>
        <w:t xml:space="preserve"> </w:t>
      </w:r>
    </w:p>
    <w:p w14:paraId="264F5DDA" w14:textId="77777777" w:rsidR="00A92F2C" w:rsidRPr="00EC57B1" w:rsidRDefault="00A92F2C" w:rsidP="008265D9">
      <w:pPr>
        <w:rPr>
          <w:bCs/>
          <w:lang w:val="x-none"/>
        </w:rPr>
      </w:pPr>
    </w:p>
    <w:p w14:paraId="22CDED89" w14:textId="77777777" w:rsidR="00745D87" w:rsidRPr="00745D87" w:rsidRDefault="00745D87" w:rsidP="00745D87">
      <w:pPr>
        <w:rPr>
          <w:lang w:val="x-none"/>
        </w:rPr>
      </w:pPr>
      <w:r w:rsidRPr="00745D87">
        <w:rPr>
          <w:lang w:val="x-none"/>
        </w:rPr>
        <w:t>Doplňovacia voda pre chladenie bude napojená na existujúce potrubie priemyselnej vody DN700 v blízkosti stĺpa č.17 potrubnej trasy A3. Odbočka bude DN300 a z nej sa okrem potrubia chladiacej vody napojí aj potrubie požiarnej vody, ktoré rieši SO 206.</w:t>
      </w:r>
    </w:p>
    <w:p w14:paraId="511E6B9F" w14:textId="77777777" w:rsidR="00745D87" w:rsidRPr="00745D87" w:rsidRDefault="00745D87" w:rsidP="00745D87">
      <w:pPr>
        <w:rPr>
          <w:lang w:val="x-none"/>
        </w:rPr>
      </w:pPr>
      <w:r w:rsidRPr="00745D87">
        <w:rPr>
          <w:lang w:val="x-none"/>
        </w:rPr>
        <w:t>Chladiaca voda bude slúžiť na doplňovanie okruhu v chladiacich vežiach. Predpokladaná spotreba bude 235 m</w:t>
      </w:r>
      <w:r w:rsidRPr="00745D87">
        <w:rPr>
          <w:vertAlign w:val="superscript"/>
          <w:lang w:val="x-none"/>
        </w:rPr>
        <w:t>3</w:t>
      </w:r>
      <w:r w:rsidRPr="00745D87">
        <w:rPr>
          <w:lang w:val="x-none"/>
        </w:rPr>
        <w:t xml:space="preserve">/hod. </w:t>
      </w:r>
    </w:p>
    <w:p w14:paraId="17139E36" w14:textId="77777777" w:rsidR="00745D87" w:rsidRPr="00745D87" w:rsidRDefault="00745D87" w:rsidP="00745D87">
      <w:pPr>
        <w:rPr>
          <w:lang w:val="x-none"/>
        </w:rPr>
      </w:pPr>
      <w:r w:rsidRPr="00745D87">
        <w:rPr>
          <w:lang w:val="x-none"/>
        </w:rPr>
        <w:t>Potrubie doplňovacej vody bude zvedené do meracej šachty. Bude obsahovať uzatváracie armatúry, obtok meradla množstva a samotné meradlo prietoku a tlaku.</w:t>
      </w:r>
    </w:p>
    <w:p w14:paraId="66A94339" w14:textId="77777777" w:rsidR="00745D87" w:rsidRPr="00745D87" w:rsidRDefault="00745D87" w:rsidP="00745D87">
      <w:pPr>
        <w:rPr>
          <w:lang w:val="x-none"/>
        </w:rPr>
      </w:pPr>
      <w:r w:rsidRPr="00745D87">
        <w:rPr>
          <w:lang w:val="x-none"/>
        </w:rPr>
        <w:t xml:space="preserve">Z prívodného potrubia bude odbočené potrubie požiarnej vody s rovnakou výzbrojou. </w:t>
      </w:r>
    </w:p>
    <w:p w14:paraId="631224AB" w14:textId="77777777" w:rsidR="00A92F2C" w:rsidRPr="00EC57B1" w:rsidRDefault="00A92F2C" w:rsidP="008265D9">
      <w:pPr>
        <w:rPr>
          <w:bCs/>
        </w:rPr>
      </w:pPr>
    </w:p>
    <w:p w14:paraId="4A15A124" w14:textId="77777777" w:rsidR="00A92F2C" w:rsidRPr="00EC57B1" w:rsidRDefault="00A92F2C" w:rsidP="008265D9">
      <w:pPr>
        <w:rPr>
          <w:bCs/>
        </w:rPr>
      </w:pPr>
      <w:bookmarkStart w:id="226" w:name="_Toc178941819"/>
      <w:r w:rsidRPr="00EC57B1">
        <w:rPr>
          <w:bCs/>
        </w:rPr>
        <w:t>POPIS RIEŠENIA</w:t>
      </w:r>
      <w:bookmarkEnd w:id="226"/>
    </w:p>
    <w:p w14:paraId="3AD3C6EF" w14:textId="77777777" w:rsidR="00A92F2C" w:rsidRPr="00EC57B1" w:rsidRDefault="00A92F2C" w:rsidP="008265D9">
      <w:pPr>
        <w:rPr>
          <w:bCs/>
        </w:rPr>
      </w:pPr>
    </w:p>
    <w:p w14:paraId="64D569F9" w14:textId="77777777" w:rsidR="00745D87" w:rsidRPr="00EC57B1" w:rsidRDefault="00745D87" w:rsidP="00745D87">
      <w:pPr>
        <w:rPr>
          <w:lang w:eastAsia="sk-SK"/>
        </w:rPr>
      </w:pPr>
      <w:r w:rsidRPr="00EC57B1">
        <w:rPr>
          <w:lang w:eastAsia="sk-SK"/>
        </w:rPr>
        <w:t>Snímače</w:t>
      </w:r>
    </w:p>
    <w:p w14:paraId="6A4F69D2" w14:textId="77777777" w:rsidR="00745D87" w:rsidRPr="00EC57B1" w:rsidRDefault="00745D87" w:rsidP="00745D87">
      <w:r w:rsidRPr="00EC57B1">
        <w:t>Na vode bude realizované meranie prietoku a tlaku.</w:t>
      </w:r>
    </w:p>
    <w:p w14:paraId="7EB758D6" w14:textId="1AD27CA0" w:rsidR="00745D87" w:rsidRPr="00EC57B1" w:rsidRDefault="00745D87" w:rsidP="00745D87">
      <w:r w:rsidRPr="00EC57B1">
        <w:t xml:space="preserve">Všetky snímače budú elektronické s prúdovým výstupom 4-20mA. Iný prívod el. energie sa nepredpokladá. Snímače budú prednostne vybavené komunikáciou HART pre servisné účely. </w:t>
      </w:r>
    </w:p>
    <w:p w14:paraId="381CAEC3" w14:textId="77777777" w:rsidR="00745D87" w:rsidRPr="00EC57B1" w:rsidRDefault="00745D87" w:rsidP="00745D87"/>
    <w:p w14:paraId="2DE57085" w14:textId="3F693DD1" w:rsidR="00745D87" w:rsidRPr="00EC57B1" w:rsidRDefault="00745D87" w:rsidP="00745D87">
      <w:pPr>
        <w:rPr>
          <w:bCs/>
        </w:rPr>
      </w:pPr>
      <w:r w:rsidRPr="00EC57B1">
        <w:rPr>
          <w:bCs/>
        </w:rPr>
        <w:t xml:space="preserve">Snímače tlaku </w:t>
      </w:r>
    </w:p>
    <w:p w14:paraId="4FBA1120" w14:textId="1803B568" w:rsidR="00745D87" w:rsidRPr="00EC57B1" w:rsidRDefault="00745D87" w:rsidP="00745D87">
      <w:r w:rsidRPr="00EC57B1">
        <w:t xml:space="preserve">Navrhované snímače budú montované priamo na odber, alebo ako </w:t>
      </w:r>
      <w:proofErr w:type="spellStart"/>
      <w:r w:rsidRPr="00EC57B1">
        <w:t>oddialané</w:t>
      </w:r>
      <w:proofErr w:type="spellEnd"/>
      <w:r w:rsidRPr="00EC57B1">
        <w:t xml:space="preserve">, pripojené nerezovým impulzným potrubím. Trojcestný skúšobný ventil a potrubie bude súčasťou dodávky Systému riadenia.  </w:t>
      </w:r>
    </w:p>
    <w:p w14:paraId="4D46CEE9" w14:textId="77777777" w:rsidR="00745D87" w:rsidRPr="00EC57B1" w:rsidRDefault="00745D87" w:rsidP="00745D87"/>
    <w:p w14:paraId="37F73664" w14:textId="43753FA3" w:rsidR="00745D87" w:rsidRPr="00EC57B1" w:rsidRDefault="00745D87" w:rsidP="00745D87">
      <w:pPr>
        <w:rPr>
          <w:bCs/>
        </w:rPr>
      </w:pPr>
      <w:r w:rsidRPr="00EC57B1">
        <w:rPr>
          <w:bCs/>
        </w:rPr>
        <w:t>Snímače prietoku</w:t>
      </w:r>
    </w:p>
    <w:p w14:paraId="53BA897E" w14:textId="29090F7F" w:rsidR="00745D87" w:rsidRPr="00EC57B1" w:rsidRDefault="00745D87" w:rsidP="00745D87">
      <w:r w:rsidRPr="00EC57B1">
        <w:t>Meranie množstva vody bude riešené ako fakturačné meradlo schváleného typu. Uvažovaný je indukčný prietokomer s prúdovým výstupom okamžitého prietoku (4-20mA) a impulzným výstupom pretečeného kvanta.   Optimálne meranie bude vyžadovať redukciu potrubia – meraciu trať zaistí TG. Napájanie prietokomera bude zo zdroja 24VDC v rozvádzači RD204.</w:t>
      </w:r>
    </w:p>
    <w:p w14:paraId="55F6C4FE" w14:textId="490C7BA0" w:rsidR="00745D87" w:rsidRPr="00EC57B1" w:rsidRDefault="00745D87" w:rsidP="00745D87">
      <w:r w:rsidRPr="00EC57B1">
        <w:tab/>
        <w:t>Všetky snímače budú pripojené do riadiaceho systému v rozvádzači RD204 káblom združeným v krabici MX204 v meracej šachte.</w:t>
      </w:r>
    </w:p>
    <w:p w14:paraId="76F02587" w14:textId="77777777" w:rsidR="00745D87" w:rsidRPr="00EC57B1" w:rsidRDefault="00745D87" w:rsidP="00745D87">
      <w:r w:rsidRPr="00EC57B1">
        <w:tab/>
        <w:t>Do samostatného PLC v RD204 bude privedené aj ovládanie uzáveru na odbočke kyslíka z Rozvojového územia DZ Energetika – potrubie DN400. Armatúra patrí funkčne ku kyslíkovej stanici riešenej v PS 201, ale jej umiestnenie je od stanice vzdialené. Nachádza na oplotenej platforme DOO2 v blízkosti šachty SO 204. Cez dátovú sieť bude ovládanie prenesené do algoritmu kyslíkovej stanici a HIM na vysokých peciach.</w:t>
      </w:r>
    </w:p>
    <w:p w14:paraId="75DCA367" w14:textId="77777777" w:rsidR="00745D87" w:rsidRPr="00EC57B1" w:rsidRDefault="00745D87" w:rsidP="00745D87">
      <w:r w:rsidRPr="00EC57B1">
        <w:tab/>
        <w:t xml:space="preserve">Dodávka a montáž tohto PLC s príslušenstvom je predmetom projektu ČPS 201.6 – ASRTP kyslíkovej stanice  </w:t>
      </w:r>
    </w:p>
    <w:p w14:paraId="2C758DE5" w14:textId="77777777" w:rsidR="00745D87" w:rsidRPr="00EC57B1" w:rsidRDefault="00745D87" w:rsidP="00745D87">
      <w:r w:rsidRPr="00EC57B1">
        <w:tab/>
        <w:t xml:space="preserve">Okrem kabeláže pre ovládanie </w:t>
      </w:r>
      <w:proofErr w:type="spellStart"/>
      <w:r w:rsidRPr="00EC57B1">
        <w:t>pneu</w:t>
      </w:r>
      <w:proofErr w:type="spellEnd"/>
      <w:r w:rsidRPr="00EC57B1">
        <w:t xml:space="preserve"> uzáveru s koncovými polohami projekt rieši aj uzemnenie potrubia pred a za uzáverom ako ochranu pred účinkami statickej elektriny. Uzemnenie sa realizuje vodičom </w:t>
      </w:r>
      <w:proofErr w:type="spellStart"/>
      <w:r w:rsidRPr="00EC57B1">
        <w:t>AlMgSi</w:t>
      </w:r>
      <w:proofErr w:type="spellEnd"/>
      <w:r w:rsidRPr="00EC57B1">
        <w:t xml:space="preserve"> ø8 na obvodovú HUP, ktorú rieši ELI v SO 203  </w:t>
      </w:r>
    </w:p>
    <w:p w14:paraId="34D15E30" w14:textId="77777777" w:rsidR="00745D87" w:rsidRPr="00EC57B1" w:rsidRDefault="00745D87" w:rsidP="00745D87"/>
    <w:p w14:paraId="5F1722AA" w14:textId="08188445" w:rsidR="00745D87" w:rsidRPr="00EC57B1" w:rsidRDefault="00745D87" w:rsidP="00745D87">
      <w:pPr>
        <w:rPr>
          <w:lang w:eastAsia="sk-SK"/>
        </w:rPr>
      </w:pPr>
      <w:bookmarkStart w:id="227" w:name="_Toc191029271"/>
      <w:r w:rsidRPr="00EC57B1">
        <w:rPr>
          <w:lang w:eastAsia="sk-SK"/>
        </w:rPr>
        <w:t>Rozvádzač RD204</w:t>
      </w:r>
      <w:bookmarkEnd w:id="227"/>
    </w:p>
    <w:p w14:paraId="1599BBB0" w14:textId="77777777" w:rsidR="00745D87" w:rsidRPr="00EC57B1" w:rsidRDefault="00745D87" w:rsidP="00745D87">
      <w:r w:rsidRPr="00EC57B1">
        <w:t>Rozvádzač je umiestnený v objekte Šatní OD8 (250) v miestnosti dátových rozvádzačov. Napájaný je silovým prívodom 230V AC zo  silového rozvádzača RM42-2-1 pole 5a umiestneného v NN rozvodni trafostanice T42.</w:t>
      </w:r>
    </w:p>
    <w:p w14:paraId="45C1FFF1" w14:textId="77777777" w:rsidR="00745D87" w:rsidRPr="00EC57B1" w:rsidRDefault="00745D87" w:rsidP="00745D87">
      <w:r w:rsidRPr="00EC57B1">
        <w:t xml:space="preserve">Rozvádzač má uvažovaný aj záložný prívod napájania z miestneho rozvádzača, z ktorého sú napájané aj susedné dátové rozvádzače komunikačného uzla. Prepínanie prívodov je ručné. </w:t>
      </w:r>
    </w:p>
    <w:p w14:paraId="3E849273" w14:textId="77777777" w:rsidR="00745D87" w:rsidRPr="00EC57B1" w:rsidRDefault="00745D87" w:rsidP="00745D87">
      <w:r w:rsidRPr="00EC57B1">
        <w:t xml:space="preserve">Rozvádzač je na prívode opatrený </w:t>
      </w:r>
      <w:proofErr w:type="spellStart"/>
      <w:r w:rsidRPr="00EC57B1">
        <w:t>prepäťovými</w:t>
      </w:r>
      <w:proofErr w:type="spellEnd"/>
      <w:r w:rsidRPr="00EC57B1">
        <w:t xml:space="preserve"> ochranami T1+T2 (B+C) a T3 (D) s VF filtrom. Napájanie riadiaceho systému a snímačov je zálohované zdrojom UPS.</w:t>
      </w:r>
    </w:p>
    <w:p w14:paraId="7EF30DB4" w14:textId="77777777" w:rsidR="00745D87" w:rsidRPr="00EC57B1" w:rsidRDefault="00745D87" w:rsidP="00745D87">
      <w:r w:rsidRPr="00EC57B1">
        <w:t>Napájanie RS a </w:t>
      </w:r>
      <w:proofErr w:type="spellStart"/>
      <w:r w:rsidRPr="00EC57B1">
        <w:t>MaR</w:t>
      </w:r>
      <w:proofErr w:type="spellEnd"/>
      <w:r w:rsidRPr="00EC57B1">
        <w:t xml:space="preserve"> zaisťuje zdroj 24VDC/5A v bezpečnom vyhotovení umožňujúcim ho prevádzkovať v sústave PELV.  PLC pre ovládanie uzáveru je napájané zo samostatného zdroja.</w:t>
      </w:r>
    </w:p>
    <w:p w14:paraId="4D61C0FB" w14:textId="77777777" w:rsidR="00745D87" w:rsidRPr="00EC57B1" w:rsidRDefault="00745D87" w:rsidP="00745D87"/>
    <w:p w14:paraId="3A352A23" w14:textId="71001207" w:rsidR="00745D87" w:rsidRPr="00EC57B1" w:rsidRDefault="00745D87" w:rsidP="00745D87">
      <w:pPr>
        <w:rPr>
          <w:lang w:eastAsia="sk-SK"/>
        </w:rPr>
      </w:pPr>
      <w:bookmarkStart w:id="228" w:name="_Toc191029272"/>
      <w:r w:rsidRPr="00EC57B1">
        <w:rPr>
          <w:lang w:eastAsia="sk-SK"/>
        </w:rPr>
        <w:t>Riadiaci systém zberu dát z meraní</w:t>
      </w:r>
      <w:bookmarkEnd w:id="228"/>
    </w:p>
    <w:p w14:paraId="249E4919" w14:textId="77777777" w:rsidR="00745D87" w:rsidRPr="00EC57B1" w:rsidRDefault="00745D87" w:rsidP="00745D87">
      <w:r w:rsidRPr="00EC57B1">
        <w:t>Je koncipovaný ako samostatné PLC. PLC bude pozostávať z procesorového modulu  a vstupných analógových a digitálnych modulov. Do analógových vstupov budú pripojené prúdové signály 4-20mA z merania prietoku, tlaku a teploty. Okrem toho z prietokomerov budú privedené aj impulzné vstupy pretečeného kvanta do digitálnych vstupov. Navrhovaná kapacita I/O je 16AI a 16DI.</w:t>
      </w:r>
    </w:p>
    <w:p w14:paraId="67670963" w14:textId="77777777" w:rsidR="00745D87" w:rsidRPr="00EC57B1" w:rsidRDefault="00745D87" w:rsidP="00745D87">
      <w:pPr>
        <w:rPr>
          <w:lang w:eastAsia="sk-SK"/>
        </w:rPr>
      </w:pPr>
      <w:r w:rsidRPr="00EC57B1">
        <w:t xml:space="preserve">PLC bude komunikovať s dátovou sieťou energetiky – </w:t>
      </w:r>
      <w:r w:rsidRPr="00EC57B1">
        <w:rPr>
          <w:lang w:eastAsia="sk-SK"/>
        </w:rPr>
        <w:t xml:space="preserve">DKEN po linke Ethernet. Prípojným bodom siete bude switch v dátovom rozvádzači R1C 58009.5 v Šatni OD8. </w:t>
      </w:r>
    </w:p>
    <w:p w14:paraId="76E01BD7" w14:textId="77777777" w:rsidR="00745D87" w:rsidRPr="00EC57B1" w:rsidRDefault="00745D87" w:rsidP="00745D87">
      <w:pPr>
        <w:rPr>
          <w:i/>
          <w:iCs/>
        </w:rPr>
      </w:pPr>
      <w:r w:rsidRPr="00EC57B1">
        <w:rPr>
          <w:lang w:eastAsia="sk-SK"/>
        </w:rPr>
        <w:t>Zo siete DKEN je možné príslušné dáta distribuovať aj mimo energetiky.</w:t>
      </w:r>
    </w:p>
    <w:p w14:paraId="0E98F122" w14:textId="77777777" w:rsidR="00745D87" w:rsidRPr="00EC57B1" w:rsidRDefault="00745D87" w:rsidP="00745D87"/>
    <w:p w14:paraId="1C6759BB" w14:textId="60A2A1CD" w:rsidR="00745D87" w:rsidRPr="00EC57B1" w:rsidRDefault="00745D87" w:rsidP="00745D87">
      <w:bookmarkStart w:id="229" w:name="_Toc191029273"/>
      <w:r w:rsidRPr="00EC57B1">
        <w:t>Ochrana proti prepätiu</w:t>
      </w:r>
      <w:bookmarkEnd w:id="229"/>
    </w:p>
    <w:p w14:paraId="43EA0D23" w14:textId="77777777" w:rsidR="00745D87" w:rsidRPr="00EC57B1" w:rsidRDefault="00745D87" w:rsidP="00745D87">
      <w:r w:rsidRPr="00EC57B1">
        <w:t xml:space="preserve">Je riešená v RD204 prvkami v stupni T1 až T3.  </w:t>
      </w:r>
    </w:p>
    <w:p w14:paraId="06D6416F" w14:textId="1F9DB105" w:rsidR="009A6A05" w:rsidRPr="00EC57B1" w:rsidRDefault="009A6A05" w:rsidP="008265D9">
      <w:pPr>
        <w:ind w:firstLine="0"/>
      </w:pPr>
    </w:p>
    <w:p w14:paraId="657F646D" w14:textId="5C993160" w:rsidR="00B41BC5" w:rsidRPr="00EC57B1" w:rsidRDefault="00602061" w:rsidP="00903211">
      <w:pPr>
        <w:rPr>
          <w:b/>
          <w:bCs/>
        </w:rPr>
      </w:pPr>
      <w:bookmarkStart w:id="230" w:name="_Hlk178667364"/>
      <w:r w:rsidRPr="00EC57B1">
        <w:rPr>
          <w:b/>
          <w:bCs/>
        </w:rPr>
        <w:t>SO 205 – Prípojka pitnej vody</w:t>
      </w:r>
      <w:r w:rsidR="00B41BC5" w:rsidRPr="00EC57B1">
        <w:rPr>
          <w:b/>
          <w:bCs/>
        </w:rPr>
        <w:t xml:space="preserve"> </w:t>
      </w:r>
    </w:p>
    <w:bookmarkEnd w:id="230"/>
    <w:p w14:paraId="5083AFB1" w14:textId="77777777" w:rsidR="00A43FF8" w:rsidRPr="00EC57B1" w:rsidRDefault="00A43FF8" w:rsidP="0028594C">
      <w:pPr>
        <w:ind w:firstLine="0"/>
      </w:pPr>
    </w:p>
    <w:p w14:paraId="7C6432D8" w14:textId="65AACC5F" w:rsidR="00A43FF8" w:rsidRPr="00EC57B1" w:rsidRDefault="00A43FF8" w:rsidP="00A43FF8">
      <w:pPr>
        <w:rPr>
          <w:b/>
          <w:bCs/>
          <w:lang w:eastAsia="sk-SK"/>
        </w:rPr>
      </w:pPr>
      <w:r w:rsidRPr="00EC57B1">
        <w:rPr>
          <w:b/>
          <w:bCs/>
          <w:lang w:eastAsia="sk-SK"/>
        </w:rPr>
        <w:t>Časť: SO 205.ZT:</w:t>
      </w:r>
    </w:p>
    <w:p w14:paraId="50D45240" w14:textId="77777777" w:rsidR="00A43FF8" w:rsidRPr="00EC57B1" w:rsidRDefault="00A43FF8" w:rsidP="00903211"/>
    <w:p w14:paraId="4AB8A54A" w14:textId="77777777" w:rsidR="00334748" w:rsidRPr="00EC57B1" w:rsidRDefault="00334748" w:rsidP="00701F6F">
      <w:pPr>
        <w:pStyle w:val="Zkladntext2"/>
        <w:spacing w:line="276" w:lineRule="auto"/>
        <w:rPr>
          <w:rFonts w:ascii="Times New Roman" w:hAnsi="Times New Roman"/>
          <w:color w:val="000000" w:themeColor="text1"/>
          <w:sz w:val="24"/>
          <w:szCs w:val="24"/>
        </w:rPr>
      </w:pPr>
      <w:r w:rsidRPr="00EC57B1">
        <w:rPr>
          <w:rFonts w:ascii="Times New Roman" w:hAnsi="Times New Roman"/>
          <w:color w:val="000000" w:themeColor="text1"/>
          <w:sz w:val="24"/>
          <w:szCs w:val="24"/>
        </w:rPr>
        <w:t>Odber pitnej vody pre budúcu výstavbu v danom území bude zabezpečený z dvoch miest:</w:t>
      </w:r>
    </w:p>
    <w:p w14:paraId="28A9D223" w14:textId="77777777" w:rsidR="00334748" w:rsidRPr="00EC57B1" w:rsidRDefault="00334748" w:rsidP="00701F6F">
      <w:pPr>
        <w:pStyle w:val="Odsekzoznamu"/>
        <w:numPr>
          <w:ilvl w:val="0"/>
          <w:numId w:val="77"/>
        </w:numPr>
        <w:rPr>
          <w:color w:val="000000" w:themeColor="text1"/>
        </w:rPr>
      </w:pPr>
      <w:r w:rsidRPr="00EC57B1">
        <w:rPr>
          <w:color w:val="000000" w:themeColor="text1"/>
        </w:rPr>
        <w:t xml:space="preserve">Z jestvujúceho vodovodu DN 200 vedenom </w:t>
      </w:r>
      <w:r w:rsidRPr="00EC57B1">
        <w:t xml:space="preserve">pozdĺž cesty S 31- 003 pred odstránenou halou OD8 </w:t>
      </w:r>
      <w:r w:rsidRPr="00EC57B1">
        <w:rPr>
          <w:color w:val="000000" w:themeColor="text1"/>
        </w:rPr>
        <w:t xml:space="preserve">napojením navŕtavacím pásom  DN200/50  a   meraním prietoku s uzávermi v existujúcej  </w:t>
      </w:r>
      <w:proofErr w:type="spellStart"/>
      <w:r w:rsidRPr="00EC57B1">
        <w:rPr>
          <w:color w:val="000000" w:themeColor="text1"/>
        </w:rPr>
        <w:t>armatúrnej</w:t>
      </w:r>
      <w:proofErr w:type="spellEnd"/>
      <w:r w:rsidRPr="00EC57B1">
        <w:rPr>
          <w:color w:val="000000" w:themeColor="text1"/>
        </w:rPr>
        <w:t xml:space="preserve">  šachte. Prípojka je navrhovaná ako príprava pre odber pitnej vody budúceho spotrebiteľa . V rámci vodomernej zostavy bude aj potrubie s uzáverom pre odber vzoriek. </w:t>
      </w:r>
    </w:p>
    <w:p w14:paraId="15EF62C8" w14:textId="77777777" w:rsidR="00334748" w:rsidRPr="00EC57B1" w:rsidRDefault="00334748" w:rsidP="00701F6F">
      <w:pPr>
        <w:pStyle w:val="Odsekzoznamu"/>
        <w:rPr>
          <w:color w:val="000000" w:themeColor="text1"/>
        </w:rPr>
      </w:pPr>
      <w:r w:rsidRPr="00EC57B1">
        <w:rPr>
          <w:color w:val="000000" w:themeColor="text1"/>
        </w:rPr>
        <w:t xml:space="preserve">Jestvujúce odberné miesto  s potrubím DN 40 v jestvujúcej šachte pri zrušenej hale OD8 bude zrušené. </w:t>
      </w:r>
    </w:p>
    <w:p w14:paraId="1BAD52DF" w14:textId="77777777" w:rsidR="00334748" w:rsidRPr="00EC57B1" w:rsidRDefault="00334748" w:rsidP="00701F6F">
      <w:pPr>
        <w:pStyle w:val="Zkladntext2"/>
        <w:numPr>
          <w:ilvl w:val="0"/>
          <w:numId w:val="77"/>
        </w:numPr>
        <w:spacing w:after="120" w:line="276" w:lineRule="auto"/>
        <w:rPr>
          <w:rFonts w:ascii="Times New Roman" w:hAnsi="Times New Roman"/>
          <w:bCs/>
          <w:sz w:val="24"/>
          <w:szCs w:val="24"/>
          <w:u w:val="single"/>
        </w:rPr>
      </w:pPr>
      <w:r w:rsidRPr="00EC57B1">
        <w:rPr>
          <w:rFonts w:ascii="Times New Roman" w:hAnsi="Times New Roman"/>
          <w:color w:val="000000" w:themeColor="text1"/>
          <w:sz w:val="24"/>
          <w:szCs w:val="24"/>
        </w:rPr>
        <w:lastRenderedPageBreak/>
        <w:t xml:space="preserve">Z jestvujúceho vodovodu DN 200 vedenom </w:t>
      </w:r>
      <w:r w:rsidRPr="00EC57B1">
        <w:rPr>
          <w:rFonts w:ascii="Times New Roman" w:hAnsi="Times New Roman"/>
          <w:sz w:val="24"/>
          <w:szCs w:val="24"/>
        </w:rPr>
        <w:t>pozdĺž cesty S 31-5 v </w:t>
      </w:r>
      <w:proofErr w:type="spellStart"/>
      <w:r w:rsidRPr="00EC57B1">
        <w:rPr>
          <w:rFonts w:ascii="Times New Roman" w:hAnsi="Times New Roman"/>
          <w:sz w:val="24"/>
          <w:szCs w:val="24"/>
        </w:rPr>
        <w:t>novonavrhovanej</w:t>
      </w:r>
      <w:proofErr w:type="spellEnd"/>
      <w:r w:rsidRPr="00EC57B1">
        <w:rPr>
          <w:rFonts w:ascii="Times New Roman" w:hAnsi="Times New Roman"/>
          <w:sz w:val="24"/>
          <w:szCs w:val="24"/>
        </w:rPr>
        <w:t xml:space="preserve"> </w:t>
      </w:r>
      <w:proofErr w:type="spellStart"/>
      <w:r w:rsidRPr="00EC57B1">
        <w:rPr>
          <w:rFonts w:ascii="Times New Roman" w:hAnsi="Times New Roman"/>
          <w:sz w:val="24"/>
          <w:szCs w:val="24"/>
        </w:rPr>
        <w:t>armatúrnej</w:t>
      </w:r>
      <w:proofErr w:type="spellEnd"/>
      <w:r w:rsidRPr="00EC57B1">
        <w:rPr>
          <w:rFonts w:ascii="Times New Roman" w:hAnsi="Times New Roman"/>
          <w:sz w:val="24"/>
          <w:szCs w:val="24"/>
        </w:rPr>
        <w:t xml:space="preserve"> šachte pod cestou S 31-5. Napojenie bude </w:t>
      </w:r>
      <w:r w:rsidRPr="00EC57B1">
        <w:rPr>
          <w:rFonts w:ascii="Times New Roman" w:hAnsi="Times New Roman"/>
          <w:color w:val="000000" w:themeColor="text1"/>
          <w:sz w:val="24"/>
          <w:szCs w:val="24"/>
        </w:rPr>
        <w:t xml:space="preserve">navŕtavacím pásom  DN200/50  a  meraním prietoku s uzávermi v existujúcej  </w:t>
      </w:r>
      <w:proofErr w:type="spellStart"/>
      <w:r w:rsidRPr="00EC57B1">
        <w:rPr>
          <w:rFonts w:ascii="Times New Roman" w:hAnsi="Times New Roman"/>
          <w:color w:val="000000" w:themeColor="text1"/>
          <w:sz w:val="24"/>
          <w:szCs w:val="24"/>
        </w:rPr>
        <w:t>armatúrnej</w:t>
      </w:r>
      <w:proofErr w:type="spellEnd"/>
      <w:r w:rsidRPr="00EC57B1">
        <w:rPr>
          <w:rFonts w:ascii="Times New Roman" w:hAnsi="Times New Roman"/>
          <w:color w:val="000000" w:themeColor="text1"/>
          <w:sz w:val="24"/>
          <w:szCs w:val="24"/>
        </w:rPr>
        <w:t xml:space="preserve"> šachte. Prípojka je navrhovaná ako príprava pre odber pitnej vody budúceho spotrebiteľa . V rámci vodomernej zostavy bude aj potrubie s uzáverom pre odber vzoriek. </w:t>
      </w:r>
    </w:p>
    <w:p w14:paraId="63510209" w14:textId="77777777" w:rsidR="00334748" w:rsidRPr="00EC57B1" w:rsidRDefault="00334748" w:rsidP="00701F6F">
      <w:pPr>
        <w:pStyle w:val="Zkladntext2"/>
        <w:spacing w:line="276" w:lineRule="auto"/>
        <w:rPr>
          <w:rFonts w:ascii="Times New Roman" w:hAnsi="Times New Roman"/>
          <w:bCs/>
          <w:sz w:val="24"/>
          <w:szCs w:val="24"/>
          <w:u w:val="single"/>
        </w:rPr>
      </w:pPr>
      <w:r w:rsidRPr="00EC57B1">
        <w:rPr>
          <w:rFonts w:ascii="Times New Roman" w:hAnsi="Times New Roman"/>
          <w:bCs/>
          <w:sz w:val="24"/>
          <w:szCs w:val="24"/>
          <w:u w:val="single"/>
        </w:rPr>
        <w:t>Potreba vody:</w:t>
      </w:r>
    </w:p>
    <w:p w14:paraId="35C808FC" w14:textId="77777777" w:rsidR="00334748" w:rsidRPr="00EC57B1" w:rsidRDefault="00334748" w:rsidP="00701F6F">
      <w:pPr>
        <w:rPr>
          <w:color w:val="000000" w:themeColor="text1"/>
        </w:rPr>
      </w:pPr>
      <w:r w:rsidRPr="00EC57B1">
        <w:rPr>
          <w:color w:val="000000" w:themeColor="text1"/>
        </w:rPr>
        <w:t>Predpokladaná potreba pitnej vody je vypočítaná na základe vyhlášky Ministerstva životného prostredia SR č.684/2006.</w:t>
      </w:r>
    </w:p>
    <w:p w14:paraId="560D6CBC" w14:textId="77777777" w:rsidR="00334748" w:rsidRPr="00EC57B1" w:rsidRDefault="00334748" w:rsidP="00701F6F">
      <w:pPr>
        <w:rPr>
          <w:color w:val="000000" w:themeColor="text1"/>
        </w:rPr>
      </w:pPr>
    </w:p>
    <w:p w14:paraId="5C11432F" w14:textId="77777777" w:rsidR="00334748" w:rsidRPr="00EC57B1" w:rsidRDefault="00334748" w:rsidP="00701F6F">
      <w:pPr>
        <w:rPr>
          <w:color w:val="000000" w:themeColor="text1"/>
        </w:rPr>
      </w:pPr>
      <w:r w:rsidRPr="00EC57B1">
        <w:rPr>
          <w:color w:val="000000" w:themeColor="text1"/>
        </w:rPr>
        <w:t>Potreba pitnej vody:</w:t>
      </w:r>
    </w:p>
    <w:p w14:paraId="1D4B4894" w14:textId="77777777" w:rsidR="00334748" w:rsidRPr="00EC57B1" w:rsidRDefault="00334748" w:rsidP="00701F6F">
      <w:pPr>
        <w:rPr>
          <w:color w:val="000000" w:themeColor="text1"/>
        </w:rPr>
      </w:pPr>
      <w:r w:rsidRPr="00EC57B1">
        <w:rPr>
          <w:color w:val="000000" w:themeColor="text1"/>
        </w:rPr>
        <w:t>- počet zamestnancov – 16</w:t>
      </w:r>
    </w:p>
    <w:p w14:paraId="6C2C1BD2" w14:textId="77777777" w:rsidR="00334748" w:rsidRPr="00EC57B1" w:rsidRDefault="00334748" w:rsidP="00701F6F">
      <w:pPr>
        <w:rPr>
          <w:color w:val="000000" w:themeColor="text1"/>
        </w:rPr>
      </w:pPr>
      <w:r w:rsidRPr="00EC57B1">
        <w:rPr>
          <w:color w:val="000000" w:themeColor="text1"/>
        </w:rPr>
        <w:t xml:space="preserve">- potreba na 1 </w:t>
      </w:r>
      <w:proofErr w:type="spellStart"/>
      <w:r w:rsidRPr="00EC57B1">
        <w:rPr>
          <w:color w:val="000000" w:themeColor="text1"/>
        </w:rPr>
        <w:t>zam</w:t>
      </w:r>
      <w:proofErr w:type="spellEnd"/>
      <w:r w:rsidRPr="00EC57B1">
        <w:rPr>
          <w:color w:val="000000" w:themeColor="text1"/>
        </w:rPr>
        <w:t>.  60 l/</w:t>
      </w:r>
      <w:proofErr w:type="spellStart"/>
      <w:r w:rsidRPr="00EC57B1">
        <w:rPr>
          <w:color w:val="000000" w:themeColor="text1"/>
        </w:rPr>
        <w:t>os.d</w:t>
      </w:r>
      <w:proofErr w:type="spellEnd"/>
    </w:p>
    <w:p w14:paraId="7334411F" w14:textId="77777777" w:rsidR="00334748" w:rsidRPr="00EC57B1" w:rsidRDefault="00334748" w:rsidP="00701F6F">
      <w:pPr>
        <w:rPr>
          <w:color w:val="000000" w:themeColor="text1"/>
        </w:rPr>
      </w:pPr>
      <w:r w:rsidRPr="00EC57B1">
        <w:rPr>
          <w:color w:val="000000" w:themeColor="text1"/>
        </w:rPr>
        <w:t xml:space="preserve"> - 3 zmeny</w:t>
      </w:r>
    </w:p>
    <w:p w14:paraId="36B32997" w14:textId="77777777" w:rsidR="00334748" w:rsidRPr="00EC57B1" w:rsidRDefault="00334748" w:rsidP="00701F6F">
      <w:pPr>
        <w:rPr>
          <w:color w:val="000000" w:themeColor="text1"/>
        </w:rPr>
      </w:pPr>
      <w:r w:rsidRPr="00EC57B1">
        <w:rPr>
          <w:color w:val="000000" w:themeColor="text1"/>
        </w:rPr>
        <w:t xml:space="preserve">Priemerná denná potreba vody: </w:t>
      </w:r>
    </w:p>
    <w:p w14:paraId="124F4BEB" w14:textId="77777777" w:rsidR="00334748" w:rsidRPr="00EC57B1" w:rsidRDefault="00334748" w:rsidP="00701F6F">
      <w:pPr>
        <w:rPr>
          <w:color w:val="000000" w:themeColor="text1"/>
        </w:rPr>
      </w:pPr>
      <w:proofErr w:type="spellStart"/>
      <w:r w:rsidRPr="00EC57B1">
        <w:rPr>
          <w:color w:val="000000" w:themeColor="text1"/>
        </w:rPr>
        <w:t>Qd</w:t>
      </w:r>
      <w:proofErr w:type="spellEnd"/>
      <w:r w:rsidRPr="00EC57B1">
        <w:rPr>
          <w:color w:val="000000" w:themeColor="text1"/>
        </w:rPr>
        <w:t xml:space="preserve"> =16 x 3 x 60 = 2880 l/deň = 2,88 m3/deň =0,033 l/s</w:t>
      </w:r>
    </w:p>
    <w:p w14:paraId="0720237B" w14:textId="77777777" w:rsidR="00334748" w:rsidRPr="00EC57B1" w:rsidRDefault="00334748" w:rsidP="00701F6F">
      <w:pPr>
        <w:rPr>
          <w:color w:val="000000" w:themeColor="text1"/>
        </w:rPr>
      </w:pPr>
      <w:r w:rsidRPr="00EC57B1">
        <w:rPr>
          <w:color w:val="000000" w:themeColor="text1"/>
        </w:rPr>
        <w:t>Maximálna denná potreba vody:</w:t>
      </w:r>
    </w:p>
    <w:p w14:paraId="76FDE67E" w14:textId="77777777" w:rsidR="00334748" w:rsidRPr="00EC57B1" w:rsidRDefault="00334748" w:rsidP="00701F6F">
      <w:pPr>
        <w:rPr>
          <w:color w:val="000000" w:themeColor="text1"/>
        </w:rPr>
      </w:pPr>
      <w:proofErr w:type="spellStart"/>
      <w:r w:rsidRPr="00EC57B1">
        <w:rPr>
          <w:color w:val="000000" w:themeColor="text1"/>
        </w:rPr>
        <w:t>Qm</w:t>
      </w:r>
      <w:proofErr w:type="spellEnd"/>
      <w:r w:rsidRPr="00EC57B1">
        <w:rPr>
          <w:color w:val="000000" w:themeColor="text1"/>
        </w:rPr>
        <w:t xml:space="preserve"> = </w:t>
      </w:r>
      <w:proofErr w:type="spellStart"/>
      <w:r w:rsidRPr="00EC57B1">
        <w:rPr>
          <w:color w:val="000000" w:themeColor="text1"/>
        </w:rPr>
        <w:t>Qd</w:t>
      </w:r>
      <w:proofErr w:type="spellEnd"/>
      <w:r w:rsidRPr="00EC57B1">
        <w:rPr>
          <w:color w:val="000000" w:themeColor="text1"/>
        </w:rPr>
        <w:t xml:space="preserve"> . </w:t>
      </w:r>
      <w:proofErr w:type="spellStart"/>
      <w:r w:rsidRPr="00EC57B1">
        <w:rPr>
          <w:color w:val="000000" w:themeColor="text1"/>
        </w:rPr>
        <w:t>kd</w:t>
      </w:r>
      <w:proofErr w:type="spellEnd"/>
      <w:r w:rsidRPr="00EC57B1">
        <w:rPr>
          <w:color w:val="000000" w:themeColor="text1"/>
        </w:rPr>
        <w:t xml:space="preserve"> = 2,88  x 1,3 = 3,744 m3/deň = 0,043 l/s</w:t>
      </w:r>
    </w:p>
    <w:p w14:paraId="0580748D" w14:textId="77777777" w:rsidR="00334748" w:rsidRPr="00EC57B1" w:rsidRDefault="00334748" w:rsidP="00701F6F">
      <w:pPr>
        <w:rPr>
          <w:color w:val="000000" w:themeColor="text1"/>
        </w:rPr>
      </w:pPr>
      <w:r w:rsidRPr="00EC57B1">
        <w:rPr>
          <w:color w:val="000000" w:themeColor="text1"/>
        </w:rPr>
        <w:t>Maximálna hodinová potreba:</w:t>
      </w:r>
    </w:p>
    <w:p w14:paraId="2C03F39B" w14:textId="77777777" w:rsidR="00334748" w:rsidRPr="00EC57B1" w:rsidRDefault="00334748" w:rsidP="00701F6F">
      <w:pPr>
        <w:rPr>
          <w:color w:val="000000" w:themeColor="text1"/>
        </w:rPr>
      </w:pPr>
      <w:proofErr w:type="spellStart"/>
      <w:r w:rsidRPr="00EC57B1">
        <w:rPr>
          <w:color w:val="000000" w:themeColor="text1"/>
        </w:rPr>
        <w:t>Qh</w:t>
      </w:r>
      <w:proofErr w:type="spellEnd"/>
      <w:r w:rsidRPr="00EC57B1">
        <w:rPr>
          <w:color w:val="000000" w:themeColor="text1"/>
        </w:rPr>
        <w:t xml:space="preserve">= </w:t>
      </w:r>
      <w:proofErr w:type="spellStart"/>
      <w:r w:rsidRPr="00EC57B1">
        <w:rPr>
          <w:color w:val="000000" w:themeColor="text1"/>
        </w:rPr>
        <w:t>Qm</w:t>
      </w:r>
      <w:proofErr w:type="spellEnd"/>
      <w:r w:rsidRPr="00EC57B1">
        <w:rPr>
          <w:color w:val="000000" w:themeColor="text1"/>
        </w:rPr>
        <w:t xml:space="preserve"> x </w:t>
      </w:r>
      <w:proofErr w:type="spellStart"/>
      <w:r w:rsidRPr="00EC57B1">
        <w:rPr>
          <w:color w:val="000000" w:themeColor="text1"/>
        </w:rPr>
        <w:t>kh</w:t>
      </w:r>
      <w:proofErr w:type="spellEnd"/>
      <w:r w:rsidRPr="00EC57B1">
        <w:rPr>
          <w:color w:val="000000" w:themeColor="text1"/>
        </w:rPr>
        <w:t xml:space="preserve"> = 3,744 x 1,8 = 6,74 m3/deň = 0,28 m3/hod = 280 l/hod = 0,078 l/s</w:t>
      </w:r>
    </w:p>
    <w:p w14:paraId="2EA5457F" w14:textId="77777777" w:rsidR="00334748" w:rsidRPr="00EC57B1" w:rsidRDefault="00334748" w:rsidP="00701F6F">
      <w:pPr>
        <w:rPr>
          <w:color w:val="000000" w:themeColor="text1"/>
        </w:rPr>
      </w:pPr>
      <w:r w:rsidRPr="00EC57B1">
        <w:rPr>
          <w:color w:val="000000" w:themeColor="text1"/>
        </w:rPr>
        <w:t xml:space="preserve">Ročná potreba vody </w:t>
      </w:r>
    </w:p>
    <w:p w14:paraId="1567D7DB" w14:textId="77777777" w:rsidR="00334748" w:rsidRPr="00EC57B1" w:rsidRDefault="00334748" w:rsidP="00701F6F">
      <w:pPr>
        <w:rPr>
          <w:color w:val="000000" w:themeColor="text1"/>
        </w:rPr>
      </w:pPr>
      <w:proofErr w:type="spellStart"/>
      <w:r w:rsidRPr="00EC57B1">
        <w:rPr>
          <w:color w:val="000000" w:themeColor="text1"/>
        </w:rPr>
        <w:t>Qr</w:t>
      </w:r>
      <w:proofErr w:type="spellEnd"/>
      <w:r w:rsidRPr="00EC57B1">
        <w:rPr>
          <w:color w:val="000000" w:themeColor="text1"/>
        </w:rPr>
        <w:t>= 2,88 x 365 dní  = 1051,2 m3/rok</w:t>
      </w:r>
    </w:p>
    <w:p w14:paraId="2BA15D2B" w14:textId="77777777" w:rsidR="00B41BC5" w:rsidRPr="00EC57B1" w:rsidRDefault="00B41BC5" w:rsidP="009B47E8">
      <w:pPr>
        <w:ind w:firstLine="0"/>
      </w:pPr>
    </w:p>
    <w:p w14:paraId="296F14E7" w14:textId="0A54A9F3" w:rsidR="00821CBB" w:rsidRPr="00EC57B1" w:rsidRDefault="00821CBB" w:rsidP="00871DE5">
      <w:pPr>
        <w:rPr>
          <w:b/>
          <w:bCs/>
        </w:rPr>
      </w:pPr>
      <w:r w:rsidRPr="00EC57B1">
        <w:rPr>
          <w:b/>
          <w:bCs/>
        </w:rPr>
        <w:t>Časť: SO 205.EE</w:t>
      </w:r>
    </w:p>
    <w:p w14:paraId="78B74511" w14:textId="77777777" w:rsidR="00821CBB" w:rsidRPr="00EC57B1" w:rsidRDefault="00821CBB" w:rsidP="00871DE5"/>
    <w:p w14:paraId="27D7FC31" w14:textId="1568AD6A" w:rsidR="00821CBB" w:rsidRPr="00EC57B1" w:rsidRDefault="00821CBB" w:rsidP="00821CBB">
      <w:r w:rsidRPr="00EC57B1">
        <w:t>Predmetom tejto projektovej dokumentácie pre stavebné povolenie (</w:t>
      </w:r>
      <w:r w:rsidR="00F133A0" w:rsidRPr="00EC57B1">
        <w:t>PSP</w:t>
      </w:r>
      <w:r w:rsidRPr="00EC57B1">
        <w:t>) je prevádzkový rozvod silnoprúdu pre SO 205 Prípojka pitnej vody.</w:t>
      </w:r>
    </w:p>
    <w:p w14:paraId="23F2BD91" w14:textId="72EAEA41" w:rsidR="00821CBB" w:rsidRPr="00EC57B1" w:rsidRDefault="00821CBB" w:rsidP="00821CBB">
      <w:r w:rsidRPr="00EC57B1">
        <w:t xml:space="preserve">Osvetlenie technologickej šachty a uzemnenie potrubí a armatúr je riešené v projekte SO204, nakoľko elektroinštalácia je spoločná. Prípojka </w:t>
      </w:r>
      <w:r w:rsidR="006419C9" w:rsidRPr="00EC57B1">
        <w:t>NN</w:t>
      </w:r>
      <w:r w:rsidRPr="00EC57B1">
        <w:t xml:space="preserve"> pre </w:t>
      </w:r>
      <w:proofErr w:type="spellStart"/>
      <w:r w:rsidRPr="00EC57B1">
        <w:t>pre</w:t>
      </w:r>
      <w:proofErr w:type="spellEnd"/>
      <w:r w:rsidRPr="00EC57B1">
        <w:t xml:space="preserve"> osvetlenie bude z rozvádzača RS 203.1.</w:t>
      </w:r>
    </w:p>
    <w:p w14:paraId="325F2E61" w14:textId="1EE1E9CA" w:rsidR="00821CBB" w:rsidRPr="00EC57B1" w:rsidRDefault="00821CBB" w:rsidP="00821CBB">
      <w:r w:rsidRPr="00EC57B1">
        <w:t>Rozvádzač bude umiestnený na kovovej konštrukcii umie</w:t>
      </w:r>
      <w:r w:rsidR="006419C9" w:rsidRPr="00EC57B1">
        <w:t>s</w:t>
      </w:r>
      <w:r w:rsidRPr="00EC57B1">
        <w:t xml:space="preserve">tnenej na podpernom stĺpe potrubného mosta </w:t>
      </w:r>
      <w:r w:rsidR="006419C9" w:rsidRPr="00EC57B1">
        <w:t xml:space="preserve">trasy A3 </w:t>
      </w:r>
      <w:r w:rsidRPr="00EC57B1">
        <w:t>č.17.</w:t>
      </w:r>
    </w:p>
    <w:p w14:paraId="08831CC1" w14:textId="77777777" w:rsidR="00821CBB" w:rsidRPr="00EC57B1" w:rsidRDefault="00821CBB" w:rsidP="00821CBB">
      <w:r w:rsidRPr="00EC57B1">
        <w:t xml:space="preserve">Osvetlenie bude osadené na bočných stenách technologickej šachty. Prednostne budú použité svietidlá s LED zdrojmi. </w:t>
      </w:r>
    </w:p>
    <w:p w14:paraId="28F2BF9A" w14:textId="77777777" w:rsidR="00821CBB" w:rsidRPr="00EC57B1" w:rsidRDefault="00821CBB" w:rsidP="00821CBB">
      <w:r w:rsidRPr="00EC57B1">
        <w:t xml:space="preserve">Uzemňovač sa predpokladá základový typu B s vývodom pre rozvod uzemnenia TG zariadení. Uzemňovač bude mať aj vývod pre prepojenie s okolitými uzemňovačmi ako systém </w:t>
      </w:r>
      <w:proofErr w:type="spellStart"/>
      <w:r w:rsidRPr="00EC57B1">
        <w:t>ekvipotenciálového</w:t>
      </w:r>
      <w:proofErr w:type="spellEnd"/>
      <w:r w:rsidRPr="00EC57B1">
        <w:t xml:space="preserve"> vyrovnania.</w:t>
      </w:r>
    </w:p>
    <w:p w14:paraId="485F88D8" w14:textId="77777777" w:rsidR="00821CBB" w:rsidRPr="00EC57B1" w:rsidRDefault="00821CBB" w:rsidP="00821CBB">
      <w:pPr>
        <w:ind w:firstLine="0"/>
      </w:pPr>
    </w:p>
    <w:p w14:paraId="1411A568" w14:textId="77777777" w:rsidR="00821CBB" w:rsidRPr="00EC57B1" w:rsidRDefault="00821CBB" w:rsidP="00821CBB">
      <w:pPr>
        <w:ind w:left="720" w:firstLine="0"/>
        <w:rPr>
          <w:bCs/>
        </w:rPr>
      </w:pPr>
      <w:r w:rsidRPr="00EC57B1">
        <w:rPr>
          <w:bCs/>
        </w:rPr>
        <w:t>ROZSAH PROJEKTU</w:t>
      </w:r>
    </w:p>
    <w:p w14:paraId="04033F95" w14:textId="77777777" w:rsidR="00821CBB" w:rsidRPr="00EC57B1" w:rsidRDefault="00821CBB" w:rsidP="00821CBB">
      <w:pPr>
        <w:rPr>
          <w:bCs/>
        </w:rPr>
      </w:pPr>
    </w:p>
    <w:p w14:paraId="0BAADE78" w14:textId="77777777" w:rsidR="00821CBB" w:rsidRPr="00EC57B1" w:rsidRDefault="00821CBB" w:rsidP="00821CBB">
      <w:pPr>
        <w:ind w:left="1080" w:firstLine="0"/>
        <w:rPr>
          <w:bCs/>
        </w:rPr>
      </w:pPr>
      <w:r w:rsidRPr="00EC57B1">
        <w:rPr>
          <w:bCs/>
        </w:rPr>
        <w:t>PROJEKT RIEŠI</w:t>
      </w:r>
    </w:p>
    <w:p w14:paraId="352562EF" w14:textId="77777777" w:rsidR="00821CBB" w:rsidRPr="00EC57B1" w:rsidRDefault="00821CBB" w:rsidP="00BD7315">
      <w:pPr>
        <w:numPr>
          <w:ilvl w:val="0"/>
          <w:numId w:val="34"/>
        </w:numPr>
        <w:rPr>
          <w:bCs/>
        </w:rPr>
      </w:pPr>
      <w:r w:rsidRPr="00EC57B1">
        <w:rPr>
          <w:bCs/>
        </w:rPr>
        <w:t>Rozvádzač RS204</w:t>
      </w:r>
    </w:p>
    <w:p w14:paraId="76512D48" w14:textId="77777777" w:rsidR="00821CBB" w:rsidRPr="00EC57B1" w:rsidRDefault="00821CBB" w:rsidP="00BD7315">
      <w:pPr>
        <w:numPr>
          <w:ilvl w:val="0"/>
          <w:numId w:val="34"/>
        </w:numPr>
        <w:rPr>
          <w:bCs/>
        </w:rPr>
      </w:pPr>
      <w:r w:rsidRPr="00EC57B1">
        <w:rPr>
          <w:bCs/>
        </w:rPr>
        <w:lastRenderedPageBreak/>
        <w:t>Svetelná inštalácia</w:t>
      </w:r>
    </w:p>
    <w:p w14:paraId="234327C8" w14:textId="77777777" w:rsidR="00821CBB" w:rsidRPr="00EC57B1" w:rsidRDefault="00821CBB" w:rsidP="00BD7315">
      <w:pPr>
        <w:numPr>
          <w:ilvl w:val="0"/>
          <w:numId w:val="34"/>
        </w:numPr>
        <w:rPr>
          <w:bCs/>
        </w:rPr>
      </w:pPr>
      <w:r w:rsidRPr="00EC57B1">
        <w:rPr>
          <w:bCs/>
        </w:rPr>
        <w:t xml:space="preserve">Uzemnenie </w:t>
      </w:r>
      <w:proofErr w:type="spellStart"/>
      <w:r w:rsidRPr="00EC57B1">
        <w:rPr>
          <w:bCs/>
        </w:rPr>
        <w:t>zariadeni</w:t>
      </w:r>
      <w:proofErr w:type="spellEnd"/>
      <w:r w:rsidRPr="00EC57B1">
        <w:rPr>
          <w:bCs/>
        </w:rPr>
        <w:t>.</w:t>
      </w:r>
    </w:p>
    <w:p w14:paraId="6259EA9D" w14:textId="77777777" w:rsidR="00821CBB" w:rsidRPr="00EC57B1" w:rsidRDefault="00821CBB" w:rsidP="00821CBB">
      <w:pPr>
        <w:rPr>
          <w:bCs/>
        </w:rPr>
      </w:pPr>
    </w:p>
    <w:p w14:paraId="2E8A6366" w14:textId="20316EE5" w:rsidR="00821CBB" w:rsidRPr="00EC57B1" w:rsidRDefault="00821CBB" w:rsidP="00821CBB">
      <w:pPr>
        <w:ind w:left="1080" w:firstLine="0"/>
        <w:rPr>
          <w:bCs/>
        </w:rPr>
      </w:pPr>
      <w:r w:rsidRPr="00EC57B1">
        <w:rPr>
          <w:bCs/>
        </w:rPr>
        <w:t>PROJEKT NERIEŠI</w:t>
      </w:r>
    </w:p>
    <w:p w14:paraId="0E141C25" w14:textId="77777777" w:rsidR="00821CBB" w:rsidRPr="00EC57B1" w:rsidRDefault="00821CBB" w:rsidP="00BD7315">
      <w:pPr>
        <w:numPr>
          <w:ilvl w:val="0"/>
          <w:numId w:val="34"/>
        </w:numPr>
        <w:rPr>
          <w:bCs/>
        </w:rPr>
      </w:pPr>
      <w:r w:rsidRPr="00EC57B1">
        <w:rPr>
          <w:bCs/>
        </w:rPr>
        <w:t>Rozvádzač RS 203.1– rieši SO203;</w:t>
      </w:r>
    </w:p>
    <w:p w14:paraId="348873FC" w14:textId="77777777" w:rsidR="00821CBB" w:rsidRPr="00EC57B1" w:rsidRDefault="00821CBB" w:rsidP="00BD7315">
      <w:pPr>
        <w:numPr>
          <w:ilvl w:val="0"/>
          <w:numId w:val="34"/>
        </w:numPr>
        <w:rPr>
          <w:bCs/>
        </w:rPr>
      </w:pPr>
      <w:r w:rsidRPr="00EC57B1">
        <w:rPr>
          <w:bCs/>
        </w:rPr>
        <w:t>Meranie a reguláciu - predmet ČPS 203</w:t>
      </w:r>
    </w:p>
    <w:p w14:paraId="71D65B64" w14:textId="77777777" w:rsidR="00821CBB" w:rsidRPr="00EC57B1" w:rsidRDefault="00821CBB" w:rsidP="00821CBB">
      <w:pPr>
        <w:rPr>
          <w:bCs/>
        </w:rPr>
      </w:pPr>
    </w:p>
    <w:p w14:paraId="477D0B28" w14:textId="77777777" w:rsidR="00821CBB" w:rsidRPr="00EC57B1" w:rsidRDefault="00821CBB" w:rsidP="00821CBB">
      <w:pPr>
        <w:ind w:left="720" w:firstLine="0"/>
        <w:rPr>
          <w:bCs/>
        </w:rPr>
      </w:pPr>
      <w:r w:rsidRPr="00EC57B1">
        <w:rPr>
          <w:bCs/>
        </w:rPr>
        <w:t>ZÁKLADNÉ TECHNICKÉ ÚDAJE</w:t>
      </w:r>
    </w:p>
    <w:p w14:paraId="2321D2E0" w14:textId="77777777" w:rsidR="00821CBB" w:rsidRPr="00EC57B1" w:rsidRDefault="00821CBB" w:rsidP="00821CBB">
      <w:pPr>
        <w:rPr>
          <w:bCs/>
        </w:rPr>
      </w:pPr>
    </w:p>
    <w:p w14:paraId="63A3B0F1" w14:textId="4DA02BFA" w:rsidR="00821CBB" w:rsidRPr="00EC57B1" w:rsidRDefault="00821CBB" w:rsidP="00821CBB">
      <w:pPr>
        <w:ind w:left="1068" w:firstLine="0"/>
        <w:rPr>
          <w:bCs/>
        </w:rPr>
      </w:pPr>
      <w:r w:rsidRPr="00EC57B1">
        <w:rPr>
          <w:bCs/>
        </w:rPr>
        <w:t>CHARAKTERISTIKA ELEKTRICKÉHO ZARIADENIA PODĽA MIERY OHROZENIA</w:t>
      </w:r>
    </w:p>
    <w:p w14:paraId="19C7F807" w14:textId="77777777" w:rsidR="00821CBB" w:rsidRPr="00EC57B1" w:rsidRDefault="00821CBB" w:rsidP="00821CBB">
      <w:pPr>
        <w:rPr>
          <w:bCs/>
        </w:rPr>
      </w:pPr>
      <w:r w:rsidRPr="00EC57B1">
        <w:rPr>
          <w:bCs/>
        </w:rPr>
        <w:t xml:space="preserve">Projektované zariadenia sú vyhradené technické zariadenia skupiny „B“ v zmysle vyhlášky 508/2009 </w:t>
      </w:r>
      <w:proofErr w:type="spellStart"/>
      <w:r w:rsidRPr="00EC57B1">
        <w:rPr>
          <w:bCs/>
        </w:rPr>
        <w:t>Z.z</w:t>
      </w:r>
      <w:proofErr w:type="spellEnd"/>
      <w:r w:rsidRPr="00EC57B1">
        <w:rPr>
          <w:bCs/>
        </w:rPr>
        <w:t xml:space="preserve">. – MPSVR SR. </w:t>
      </w:r>
    </w:p>
    <w:p w14:paraId="47746D91" w14:textId="77777777" w:rsidR="00821CBB" w:rsidRPr="00EC57B1" w:rsidRDefault="00821CBB" w:rsidP="00821CBB">
      <w:pPr>
        <w:rPr>
          <w:bCs/>
        </w:rPr>
      </w:pPr>
    </w:p>
    <w:p w14:paraId="589C3741" w14:textId="400F25FF" w:rsidR="00821CBB" w:rsidRPr="00EC57B1" w:rsidRDefault="00821CBB" w:rsidP="00821CBB">
      <w:pPr>
        <w:ind w:left="1068" w:firstLine="0"/>
        <w:rPr>
          <w:bCs/>
        </w:rPr>
      </w:pPr>
      <w:r w:rsidRPr="00EC57B1">
        <w:rPr>
          <w:bCs/>
        </w:rPr>
        <w:t>ROZVODNÉ SIETE</w:t>
      </w:r>
    </w:p>
    <w:p w14:paraId="7C00A1CF" w14:textId="77777777" w:rsidR="00821CBB" w:rsidRPr="00EC57B1" w:rsidRDefault="00821CBB" w:rsidP="00821CBB">
      <w:pPr>
        <w:rPr>
          <w:bCs/>
        </w:rPr>
      </w:pPr>
      <w:r w:rsidRPr="00EC57B1">
        <w:rPr>
          <w:bCs/>
        </w:rPr>
        <w:t xml:space="preserve">1/N/PE AC 230V, 50Hz, TN-S – istený vývod v NN rozvádzači </w:t>
      </w:r>
    </w:p>
    <w:p w14:paraId="7555F99C" w14:textId="77777777" w:rsidR="00821CBB" w:rsidRPr="00EC57B1" w:rsidRDefault="00821CBB" w:rsidP="00821CBB">
      <w:pPr>
        <w:rPr>
          <w:bCs/>
        </w:rPr>
      </w:pPr>
    </w:p>
    <w:p w14:paraId="7E55D14D" w14:textId="4F26590E" w:rsidR="00821CBB" w:rsidRPr="00EC57B1" w:rsidRDefault="00821CBB" w:rsidP="00821CBB">
      <w:pPr>
        <w:ind w:left="1068" w:firstLine="0"/>
        <w:rPr>
          <w:bCs/>
        </w:rPr>
      </w:pPr>
      <w:r w:rsidRPr="00EC57B1">
        <w:rPr>
          <w:bCs/>
        </w:rPr>
        <w:t>OCHRANA PRED ZÁSAHOM  ELEKTRICKÝM PRÚDOM</w:t>
      </w:r>
    </w:p>
    <w:p w14:paraId="3D4B6C16" w14:textId="77777777" w:rsidR="00821CBB" w:rsidRPr="00EC57B1" w:rsidRDefault="00821CBB" w:rsidP="00821CBB">
      <w:r w:rsidRPr="00EC57B1">
        <w:t>Ochrana pred zásahom el. prúdom podľa STN 33 2000-4-41:2019, siete do 1000V:</w:t>
      </w:r>
    </w:p>
    <w:p w14:paraId="117E5E3D" w14:textId="77777777" w:rsidR="00821CBB" w:rsidRPr="00EC57B1" w:rsidRDefault="00821CBB" w:rsidP="00BD7315">
      <w:pPr>
        <w:numPr>
          <w:ilvl w:val="0"/>
          <w:numId w:val="34"/>
        </w:numPr>
      </w:pPr>
      <w:r w:rsidRPr="00EC57B1">
        <w:t xml:space="preserve">Ochranné opatrenie pred zásahom el. prúdom za normálnej prevádzky (živých častí) - základná ochrana: </w:t>
      </w:r>
    </w:p>
    <w:p w14:paraId="37F20042" w14:textId="77777777" w:rsidR="00821CBB" w:rsidRPr="00EC57B1" w:rsidRDefault="00821CBB" w:rsidP="00BD7315">
      <w:pPr>
        <w:numPr>
          <w:ilvl w:val="1"/>
          <w:numId w:val="35"/>
        </w:numPr>
      </w:pPr>
      <w:r w:rsidRPr="00EC57B1">
        <w:t>dvojitou, alebo zosilnenou izoláciou čl. 412</w:t>
      </w:r>
    </w:p>
    <w:p w14:paraId="5A00C35C" w14:textId="77777777" w:rsidR="00821CBB" w:rsidRPr="00EC57B1" w:rsidRDefault="00821CBB" w:rsidP="00BD7315">
      <w:pPr>
        <w:numPr>
          <w:ilvl w:val="1"/>
          <w:numId w:val="35"/>
        </w:numPr>
      </w:pPr>
      <w:r w:rsidRPr="00EC57B1">
        <w:t>zábranami alebo krytmi čl. A2</w:t>
      </w:r>
    </w:p>
    <w:p w14:paraId="6A538306" w14:textId="77777777" w:rsidR="00821CBB" w:rsidRPr="00EC57B1" w:rsidRDefault="00821CBB" w:rsidP="00BD7315">
      <w:pPr>
        <w:numPr>
          <w:ilvl w:val="0"/>
          <w:numId w:val="34"/>
        </w:numPr>
      </w:pPr>
      <w:r w:rsidRPr="00EC57B1">
        <w:t xml:space="preserve">ochranné opatrenie pred zásahom el. prúdom pri poruche (neživých častí): </w:t>
      </w:r>
    </w:p>
    <w:p w14:paraId="20D67EE2" w14:textId="77777777" w:rsidR="00821CBB" w:rsidRPr="00EC57B1" w:rsidRDefault="00821CBB" w:rsidP="00BD7315">
      <w:pPr>
        <w:numPr>
          <w:ilvl w:val="0"/>
          <w:numId w:val="36"/>
        </w:numPr>
      </w:pPr>
      <w:r w:rsidRPr="00EC57B1">
        <w:t xml:space="preserve">samočinným odpojením napájania čl.: 411.3.2 </w:t>
      </w:r>
    </w:p>
    <w:p w14:paraId="5FCE67AF" w14:textId="77777777" w:rsidR="00821CBB" w:rsidRPr="00EC57B1" w:rsidRDefault="00821CBB" w:rsidP="00BD7315">
      <w:pPr>
        <w:numPr>
          <w:ilvl w:val="0"/>
          <w:numId w:val="36"/>
        </w:numPr>
      </w:pPr>
      <w:r w:rsidRPr="00EC57B1">
        <w:t>doplnková ochrana prúdovým chráničom čl. 415.1</w:t>
      </w:r>
    </w:p>
    <w:p w14:paraId="0C6C9EA3" w14:textId="77777777" w:rsidR="00821CBB" w:rsidRPr="00EC57B1" w:rsidRDefault="00821CBB" w:rsidP="00BD7315">
      <w:pPr>
        <w:numPr>
          <w:ilvl w:val="0"/>
          <w:numId w:val="36"/>
        </w:numPr>
      </w:pPr>
      <w:r w:rsidRPr="00EC57B1">
        <w:t>doplnkovým ochranným pospájaním čl.: 415.2</w:t>
      </w:r>
    </w:p>
    <w:p w14:paraId="3E0E8292" w14:textId="77777777" w:rsidR="00821CBB" w:rsidRPr="00EC57B1" w:rsidRDefault="00821CBB" w:rsidP="00821CBB"/>
    <w:p w14:paraId="4DB3ED16" w14:textId="498581E5" w:rsidR="00821CBB" w:rsidRPr="00EC57B1" w:rsidRDefault="00821CBB" w:rsidP="00821CBB">
      <w:pPr>
        <w:rPr>
          <w:bCs/>
        </w:rPr>
      </w:pPr>
      <w:r w:rsidRPr="00EC57B1">
        <w:rPr>
          <w:bCs/>
        </w:rPr>
        <w:t>OCHRANA  PROTI  PREŤAŽENIU A SKRATU</w:t>
      </w:r>
    </w:p>
    <w:p w14:paraId="0A9B3ADD" w14:textId="77777777" w:rsidR="00821CBB" w:rsidRPr="00EC57B1" w:rsidRDefault="00821CBB" w:rsidP="00821CBB">
      <w:pPr>
        <w:rPr>
          <w:bCs/>
        </w:rPr>
      </w:pPr>
      <w:r w:rsidRPr="00EC57B1">
        <w:rPr>
          <w:bCs/>
        </w:rPr>
        <w:t>Obvody sú proti preťaženiu a skratu chránené ističmi a poistkami.</w:t>
      </w:r>
    </w:p>
    <w:p w14:paraId="002DE9E9" w14:textId="77777777" w:rsidR="00821CBB" w:rsidRPr="00EC57B1" w:rsidRDefault="00821CBB" w:rsidP="00821CBB">
      <w:pPr>
        <w:rPr>
          <w:bCs/>
        </w:rPr>
      </w:pPr>
    </w:p>
    <w:p w14:paraId="7C7336E7" w14:textId="4B0E4911" w:rsidR="00821CBB" w:rsidRPr="00EC57B1" w:rsidRDefault="00821CBB" w:rsidP="00821CBB">
      <w:pPr>
        <w:rPr>
          <w:bCs/>
        </w:rPr>
      </w:pPr>
      <w:r w:rsidRPr="00EC57B1">
        <w:rPr>
          <w:bCs/>
        </w:rPr>
        <w:t>STUPEŇ  DODÁVKY  EL. ENERGIE</w:t>
      </w:r>
    </w:p>
    <w:p w14:paraId="6B0E4303" w14:textId="77777777" w:rsidR="00821CBB" w:rsidRPr="00EC57B1" w:rsidRDefault="00821CBB" w:rsidP="00821CBB">
      <w:pPr>
        <w:rPr>
          <w:bCs/>
        </w:rPr>
      </w:pPr>
      <w:r w:rsidRPr="00EC57B1">
        <w:rPr>
          <w:bCs/>
        </w:rPr>
        <w:t xml:space="preserve">Podľa STN 34 1610 : </w:t>
      </w:r>
    </w:p>
    <w:p w14:paraId="1D2DC580" w14:textId="77777777" w:rsidR="00821CBB" w:rsidRPr="00EC57B1" w:rsidRDefault="00821CBB" w:rsidP="00821CBB">
      <w:pPr>
        <w:rPr>
          <w:bCs/>
        </w:rPr>
      </w:pPr>
    </w:p>
    <w:p w14:paraId="7FFE7944" w14:textId="77777777" w:rsidR="00821CBB" w:rsidRPr="00EC57B1" w:rsidRDefault="00821CBB" w:rsidP="00821CBB">
      <w:pPr>
        <w:rPr>
          <w:bCs/>
        </w:rPr>
      </w:pPr>
      <w:r w:rsidRPr="00EC57B1">
        <w:rPr>
          <w:bCs/>
        </w:rPr>
        <w:t>2. stupeň – silové napájanie 230/400V – z dvoch nezávislých prívodov na strane VN</w:t>
      </w:r>
    </w:p>
    <w:p w14:paraId="607F27A1" w14:textId="77777777" w:rsidR="00821CBB" w:rsidRPr="00EC57B1" w:rsidRDefault="00821CBB" w:rsidP="00821CBB">
      <w:pPr>
        <w:rPr>
          <w:bCs/>
        </w:rPr>
      </w:pPr>
    </w:p>
    <w:p w14:paraId="09202422" w14:textId="1D2E57A8" w:rsidR="00821CBB" w:rsidRPr="00EC57B1" w:rsidRDefault="00821CBB" w:rsidP="00821CBB">
      <w:pPr>
        <w:rPr>
          <w:bCs/>
        </w:rPr>
      </w:pPr>
      <w:r w:rsidRPr="00EC57B1">
        <w:rPr>
          <w:bCs/>
        </w:rPr>
        <w:t>SPOTREBA ELEKTRICKEJ ENERGIE</w:t>
      </w:r>
    </w:p>
    <w:p w14:paraId="3116DB42" w14:textId="77777777" w:rsidR="00821CBB" w:rsidRPr="00EC57B1" w:rsidRDefault="00821CBB" w:rsidP="00821CBB">
      <w:pPr>
        <w:rPr>
          <w:bCs/>
        </w:rPr>
      </w:pPr>
      <w:r w:rsidRPr="00EC57B1">
        <w:rPr>
          <w:bCs/>
        </w:rPr>
        <w:tab/>
        <w:t>Pi = cca 0,5kW, Ps = 0,5kW</w:t>
      </w:r>
    </w:p>
    <w:p w14:paraId="54E64193" w14:textId="77777777" w:rsidR="00821CBB" w:rsidRPr="00EC57B1" w:rsidRDefault="00821CBB" w:rsidP="00821CBB">
      <w:pPr>
        <w:rPr>
          <w:bCs/>
        </w:rPr>
      </w:pPr>
    </w:p>
    <w:p w14:paraId="206E9300" w14:textId="4EC5F4EF" w:rsidR="00821CBB" w:rsidRPr="00EC57B1" w:rsidRDefault="00821CBB" w:rsidP="00821CBB">
      <w:pPr>
        <w:rPr>
          <w:bCs/>
        </w:rPr>
      </w:pPr>
      <w:r w:rsidRPr="00EC57B1">
        <w:rPr>
          <w:bCs/>
        </w:rPr>
        <w:t>ROSTREDIE – VONKAJŠIE VPLYVY</w:t>
      </w:r>
    </w:p>
    <w:p w14:paraId="4D0A1E5F" w14:textId="5D1165EA" w:rsidR="00821CBB" w:rsidRPr="00EC57B1" w:rsidRDefault="00821CBB" w:rsidP="00821CBB">
      <w:pPr>
        <w:rPr>
          <w:bCs/>
        </w:rPr>
      </w:pPr>
      <w:r w:rsidRPr="00EC57B1">
        <w:rPr>
          <w:bCs/>
        </w:rPr>
        <w:lastRenderedPageBreak/>
        <w:t xml:space="preserve">Vonkajšie vplyvy sú určené v zmysle „Protokolu o určení vonkajších vplyvov“ arch. č. EN-723.3.B3.200.00.00.PRO doloženého v dokladovej časti </w:t>
      </w:r>
      <w:r w:rsidR="00F133A0" w:rsidRPr="00EC57B1">
        <w:rPr>
          <w:bCs/>
        </w:rPr>
        <w:t>PSP</w:t>
      </w:r>
      <w:r w:rsidRPr="00EC57B1">
        <w:rPr>
          <w:bCs/>
        </w:rPr>
        <w:t>.</w:t>
      </w:r>
    </w:p>
    <w:p w14:paraId="1F69FD41" w14:textId="77777777" w:rsidR="00821CBB" w:rsidRPr="00EC57B1" w:rsidRDefault="00821CBB" w:rsidP="00821CBB">
      <w:pPr>
        <w:rPr>
          <w:bCs/>
        </w:rPr>
      </w:pPr>
    </w:p>
    <w:p w14:paraId="291F8E6C" w14:textId="77777777" w:rsidR="00821CBB" w:rsidRPr="00EC57B1" w:rsidRDefault="00821CBB" w:rsidP="00821CBB">
      <w:pPr>
        <w:rPr>
          <w:bCs/>
        </w:rPr>
      </w:pPr>
      <w:r w:rsidRPr="00EC57B1">
        <w:rPr>
          <w:bCs/>
        </w:rPr>
        <w:t>POPIS RIEŠENIA</w:t>
      </w:r>
    </w:p>
    <w:p w14:paraId="3AA79E2D" w14:textId="598CB687" w:rsidR="00821CBB" w:rsidRPr="00EC57B1" w:rsidRDefault="00821CBB" w:rsidP="00821CBB">
      <w:pPr>
        <w:rPr>
          <w:bCs/>
        </w:rPr>
      </w:pPr>
      <w:r w:rsidRPr="00EC57B1">
        <w:rPr>
          <w:bCs/>
        </w:rPr>
        <w:t>Rozvádzač RS204</w:t>
      </w:r>
    </w:p>
    <w:p w14:paraId="4B6BEF20" w14:textId="77777777" w:rsidR="00821CBB" w:rsidRPr="00EC57B1" w:rsidRDefault="00821CBB" w:rsidP="00821CBB">
      <w:pPr>
        <w:rPr>
          <w:bCs/>
        </w:rPr>
      </w:pPr>
    </w:p>
    <w:p w14:paraId="06C1831C" w14:textId="71E827D4" w:rsidR="00821CBB" w:rsidRPr="00EC57B1" w:rsidRDefault="00821CBB" w:rsidP="00821CBB">
      <w:pPr>
        <w:rPr>
          <w:bCs/>
        </w:rPr>
      </w:pPr>
      <w:r w:rsidRPr="00EC57B1">
        <w:rPr>
          <w:bCs/>
        </w:rPr>
        <w:t xml:space="preserve">Rozvádzač RS204 bude </w:t>
      </w:r>
      <w:proofErr w:type="spellStart"/>
      <w:r w:rsidRPr="00EC57B1">
        <w:rPr>
          <w:bCs/>
        </w:rPr>
        <w:t>oceľoplechová</w:t>
      </w:r>
      <w:proofErr w:type="spellEnd"/>
      <w:r w:rsidRPr="00EC57B1">
        <w:rPr>
          <w:bCs/>
        </w:rPr>
        <w:t xml:space="preserve"> nástenná uzamykateľná skrinka osadená na konštrukcii z oceľových profilov pod podperným stĺpom potrubného mosta </w:t>
      </w:r>
      <w:r w:rsidR="006419C9" w:rsidRPr="00EC57B1">
        <w:rPr>
          <w:bCs/>
        </w:rPr>
        <w:t xml:space="preserve">trasy A3 </w:t>
      </w:r>
      <w:r w:rsidRPr="00EC57B1">
        <w:rPr>
          <w:bCs/>
        </w:rPr>
        <w:t>č</w:t>
      </w:r>
      <w:r w:rsidR="006419C9" w:rsidRPr="00EC57B1">
        <w:rPr>
          <w:bCs/>
        </w:rPr>
        <w:t>.</w:t>
      </w:r>
      <w:r w:rsidRPr="00EC57B1">
        <w:rPr>
          <w:bCs/>
        </w:rPr>
        <w:t xml:space="preserve">17. V rozvádzači, ktorý je konštrukčne prevedený pre vonkajšie prostredie, budú inštalované istiace a ochranné prístroje. Zapojenie rozvádzačov viď </w:t>
      </w:r>
      <w:proofErr w:type="spellStart"/>
      <w:r w:rsidRPr="00EC57B1">
        <w:rPr>
          <w:bCs/>
        </w:rPr>
        <w:t>výkr</w:t>
      </w:r>
      <w:proofErr w:type="spellEnd"/>
      <w:r w:rsidRPr="00EC57B1">
        <w:rPr>
          <w:bCs/>
        </w:rPr>
        <w:t>. č. EN-0723.3.D.204.03.00.EE-01.</w:t>
      </w:r>
    </w:p>
    <w:p w14:paraId="48CF6C8A" w14:textId="77777777" w:rsidR="00821CBB" w:rsidRPr="00EC57B1" w:rsidRDefault="00821CBB" w:rsidP="00821CBB">
      <w:pPr>
        <w:rPr>
          <w:bCs/>
        </w:rPr>
      </w:pPr>
      <w:r w:rsidRPr="00EC57B1">
        <w:rPr>
          <w:bCs/>
        </w:rPr>
        <w:t>Silové napájanie rozvádzača RS204 bude z rozvádzača RS203.1 riešeného v SO203.</w:t>
      </w:r>
    </w:p>
    <w:p w14:paraId="5883B9C8" w14:textId="77777777" w:rsidR="00821CBB" w:rsidRPr="00EC57B1" w:rsidRDefault="00821CBB" w:rsidP="00821CBB">
      <w:pPr>
        <w:rPr>
          <w:bCs/>
        </w:rPr>
      </w:pPr>
      <w:r w:rsidRPr="00EC57B1">
        <w:rPr>
          <w:bCs/>
        </w:rPr>
        <w:t>Rozvádzač RS204 sa uzemnení k </w:t>
      </w:r>
      <w:proofErr w:type="spellStart"/>
      <w:r w:rsidRPr="00EC57B1">
        <w:rPr>
          <w:bCs/>
        </w:rPr>
        <w:t>zemniacej</w:t>
      </w:r>
      <w:proofErr w:type="spellEnd"/>
      <w:r w:rsidRPr="00EC57B1">
        <w:rPr>
          <w:bCs/>
        </w:rPr>
        <w:t xml:space="preserve"> sústave potrubného mosta.</w:t>
      </w:r>
    </w:p>
    <w:p w14:paraId="507B0AB7" w14:textId="77777777" w:rsidR="00821CBB" w:rsidRPr="00EC57B1" w:rsidRDefault="00821CBB" w:rsidP="00821CBB">
      <w:pPr>
        <w:rPr>
          <w:bCs/>
        </w:rPr>
      </w:pPr>
      <w:r w:rsidRPr="00EC57B1">
        <w:rPr>
          <w:bCs/>
        </w:rPr>
        <w:t>Rozvádzač bude obsahovať jeden vypínací prvok hlavný istič, ktorým bude možné vypnúť el. prúd. Prívodné káble a všetky vývody z rozvádzačov musia byť označené označovacími štítkami s informáciou o čísle obvodu, druhu kábla a smerovaní.</w:t>
      </w:r>
    </w:p>
    <w:p w14:paraId="1B56FF40" w14:textId="77777777" w:rsidR="00821CBB" w:rsidRPr="00EC57B1" w:rsidRDefault="00821CBB" w:rsidP="00821CBB">
      <w:pPr>
        <w:rPr>
          <w:bCs/>
        </w:rPr>
      </w:pPr>
      <w:r w:rsidRPr="00EC57B1">
        <w:rPr>
          <w:bCs/>
        </w:rPr>
        <w:t>Pred rozvádzačom musí počas celej jeho prevádzky ostať zachovaný voľný priestor do vzdialenosti min. 800mm.</w:t>
      </w:r>
    </w:p>
    <w:p w14:paraId="738AFBE2" w14:textId="77777777" w:rsidR="00821CBB" w:rsidRPr="00EC57B1" w:rsidRDefault="00821CBB" w:rsidP="00821CBB">
      <w:pPr>
        <w:rPr>
          <w:bCs/>
        </w:rPr>
      </w:pPr>
    </w:p>
    <w:p w14:paraId="092DB354" w14:textId="13FFD478" w:rsidR="00821CBB" w:rsidRPr="00EC57B1" w:rsidRDefault="00821CBB" w:rsidP="00821CBB">
      <w:pPr>
        <w:rPr>
          <w:bCs/>
        </w:rPr>
      </w:pPr>
      <w:r w:rsidRPr="00EC57B1">
        <w:rPr>
          <w:bCs/>
        </w:rPr>
        <w:t>Osvetlenie</w:t>
      </w:r>
    </w:p>
    <w:p w14:paraId="3945466D" w14:textId="77777777" w:rsidR="00821CBB" w:rsidRPr="00EC57B1" w:rsidRDefault="00821CBB" w:rsidP="00821CBB">
      <w:pPr>
        <w:rPr>
          <w:bCs/>
        </w:rPr>
      </w:pPr>
      <w:r w:rsidRPr="00EC57B1">
        <w:rPr>
          <w:bCs/>
        </w:rPr>
        <w:t>Pre osvetlenie priestoru technologickej šachty budú na bočných stenách šachty osadené LED svietidlá. Ovládanie osvetlenia bude vypínačom z rozvádzača. Okruh osvetlenia je chránený prúdovým chráničom 30mA s nadprúdovou ochranou 10A charakteristika B.</w:t>
      </w:r>
    </w:p>
    <w:p w14:paraId="31ABA42E" w14:textId="77777777" w:rsidR="00821CBB" w:rsidRPr="00EC57B1" w:rsidRDefault="00821CBB" w:rsidP="00821CBB">
      <w:pPr>
        <w:rPr>
          <w:bCs/>
        </w:rPr>
      </w:pPr>
    </w:p>
    <w:p w14:paraId="742013F8" w14:textId="454570A9" w:rsidR="00821CBB" w:rsidRPr="00EC57B1" w:rsidRDefault="00821CBB" w:rsidP="00821CBB">
      <w:pPr>
        <w:rPr>
          <w:bCs/>
        </w:rPr>
      </w:pPr>
      <w:r w:rsidRPr="00EC57B1">
        <w:rPr>
          <w:bCs/>
        </w:rPr>
        <w:t>Zásuvková inštalácia</w:t>
      </w:r>
    </w:p>
    <w:p w14:paraId="0DAB010A" w14:textId="77777777" w:rsidR="00821CBB" w:rsidRPr="00EC57B1" w:rsidRDefault="00821CBB" w:rsidP="00821CBB">
      <w:pPr>
        <w:rPr>
          <w:bCs/>
        </w:rPr>
      </w:pPr>
      <w:r w:rsidRPr="00EC57B1">
        <w:rPr>
          <w:bCs/>
        </w:rPr>
        <w:t>Zásuvková elektroinštalácia nie je riešená.</w:t>
      </w:r>
    </w:p>
    <w:p w14:paraId="46F43B03" w14:textId="77777777" w:rsidR="00821CBB" w:rsidRPr="00EC57B1" w:rsidRDefault="00821CBB" w:rsidP="00821CBB">
      <w:pPr>
        <w:ind w:firstLine="0"/>
        <w:rPr>
          <w:bCs/>
        </w:rPr>
      </w:pPr>
    </w:p>
    <w:p w14:paraId="74BAD2D1" w14:textId="4D9E1982" w:rsidR="00821CBB" w:rsidRPr="00EC57B1" w:rsidRDefault="00821CBB" w:rsidP="00821CBB">
      <w:pPr>
        <w:rPr>
          <w:bCs/>
        </w:rPr>
      </w:pPr>
      <w:r w:rsidRPr="00EC57B1">
        <w:rPr>
          <w:bCs/>
        </w:rPr>
        <w:t>Káblové trasy</w:t>
      </w:r>
    </w:p>
    <w:p w14:paraId="3E369430" w14:textId="77777777" w:rsidR="00821CBB" w:rsidRPr="00EC57B1" w:rsidRDefault="00821CBB" w:rsidP="00821CBB">
      <w:pPr>
        <w:rPr>
          <w:bCs/>
        </w:rPr>
      </w:pPr>
      <w:r w:rsidRPr="00EC57B1">
        <w:rPr>
          <w:bCs/>
        </w:rPr>
        <w:t xml:space="preserve">Prívodný kábel pre rozvádzač RS204 bude vedený z rozvádzača RS203.1 po existujúcom potrubnom moste, využijúc existujúce </w:t>
      </w:r>
      <w:proofErr w:type="spellStart"/>
      <w:r w:rsidRPr="00EC57B1">
        <w:rPr>
          <w:bCs/>
        </w:rPr>
        <w:t>kábelové</w:t>
      </w:r>
      <w:proofErr w:type="spellEnd"/>
      <w:r w:rsidRPr="00EC57B1">
        <w:rPr>
          <w:bCs/>
        </w:rPr>
        <w:t xml:space="preserve"> lávky. Z rozvádzača RS204 bude kábel  uložený vo výkope až do šachty..  </w:t>
      </w:r>
    </w:p>
    <w:p w14:paraId="4EDFBD71" w14:textId="77777777" w:rsidR="00821CBB" w:rsidRPr="00EC57B1" w:rsidRDefault="00821CBB" w:rsidP="00821CBB">
      <w:pPr>
        <w:rPr>
          <w:bCs/>
        </w:rPr>
      </w:pPr>
      <w:r w:rsidRPr="00EC57B1">
        <w:rPr>
          <w:bCs/>
        </w:rPr>
        <w:t>Káblové trasy pri prechode rôznymi požiarnymi úsekmi budú protipožiarne utesnené s požiarnou odolnosťou na 60 min. Na toto utesnenie musí byť použitý systém, ktorý je v SR certifikovaný Zborom požiarnej ochrany.</w:t>
      </w:r>
    </w:p>
    <w:p w14:paraId="7873873E" w14:textId="77777777" w:rsidR="00821CBB" w:rsidRPr="00EC57B1" w:rsidRDefault="00821CBB" w:rsidP="00821CBB">
      <w:pPr>
        <w:rPr>
          <w:bCs/>
        </w:rPr>
      </w:pPr>
    </w:p>
    <w:p w14:paraId="550E2FCD" w14:textId="5886C799" w:rsidR="00821CBB" w:rsidRPr="00EC57B1" w:rsidRDefault="00821CBB" w:rsidP="00821CBB">
      <w:pPr>
        <w:rPr>
          <w:bCs/>
        </w:rPr>
      </w:pPr>
      <w:r w:rsidRPr="00EC57B1">
        <w:rPr>
          <w:bCs/>
        </w:rPr>
        <w:t>Ochrana pred zásahom blesku</w:t>
      </w:r>
    </w:p>
    <w:p w14:paraId="1C4CBEB8" w14:textId="77777777" w:rsidR="00821CBB" w:rsidRPr="00EC57B1" w:rsidRDefault="00821CBB" w:rsidP="00821CBB">
      <w:pPr>
        <w:rPr>
          <w:bCs/>
          <w:lang w:eastAsia="sk-SK"/>
        </w:rPr>
      </w:pPr>
      <w:r w:rsidRPr="00EC57B1">
        <w:rPr>
          <w:bCs/>
          <w:lang w:eastAsia="sk-SK"/>
        </w:rPr>
        <w:t xml:space="preserve">Pre riešenú stavbu nie je navrhnutý vonkajší systém ochrany pred bleskom. </w:t>
      </w:r>
    </w:p>
    <w:p w14:paraId="473D4AE5" w14:textId="77777777" w:rsidR="00821CBB" w:rsidRPr="00EC57B1" w:rsidRDefault="00821CBB" w:rsidP="00821CBB">
      <w:pPr>
        <w:rPr>
          <w:bCs/>
        </w:rPr>
      </w:pPr>
    </w:p>
    <w:p w14:paraId="62422755" w14:textId="45A427C7" w:rsidR="00821CBB" w:rsidRPr="00EC57B1" w:rsidRDefault="00821CBB" w:rsidP="00821CBB">
      <w:pPr>
        <w:rPr>
          <w:bCs/>
        </w:rPr>
      </w:pPr>
      <w:r w:rsidRPr="00EC57B1">
        <w:rPr>
          <w:bCs/>
        </w:rPr>
        <w:t>Uzemnenie objektu</w:t>
      </w:r>
    </w:p>
    <w:p w14:paraId="1EEBD55A" w14:textId="77777777" w:rsidR="00821CBB" w:rsidRPr="00EC57B1" w:rsidRDefault="00821CBB" w:rsidP="00821CBB">
      <w:pPr>
        <w:rPr>
          <w:bCs/>
        </w:rPr>
      </w:pPr>
      <w:r w:rsidRPr="00EC57B1">
        <w:rPr>
          <w:bCs/>
        </w:rPr>
        <w:t xml:space="preserve">Uzemňovacia sústava bude realizovaná základovým uzemňovačom. </w:t>
      </w:r>
    </w:p>
    <w:p w14:paraId="58649FA2" w14:textId="77777777" w:rsidR="00821CBB" w:rsidRPr="00EC57B1" w:rsidRDefault="00821CBB" w:rsidP="00821CBB">
      <w:pPr>
        <w:rPr>
          <w:bCs/>
        </w:rPr>
      </w:pPr>
      <w:r w:rsidRPr="00EC57B1">
        <w:rPr>
          <w:bCs/>
        </w:rPr>
        <w:t xml:space="preserve">Na určených miestach budú zo základu vyvedené vodiče </w:t>
      </w:r>
      <w:proofErr w:type="spellStart"/>
      <w:r w:rsidRPr="00EC57B1">
        <w:rPr>
          <w:bCs/>
        </w:rPr>
        <w:t>FeZn</w:t>
      </w:r>
      <w:proofErr w:type="spellEnd"/>
      <w:r w:rsidRPr="00EC57B1">
        <w:rPr>
          <w:bCs/>
        </w:rPr>
        <w:t xml:space="preserve"> Φ10 o dĺžke 2m pre pripojenie  uzemnenia technológie a prepojenie uzemnenia s uzemnením potrubného mosta.</w:t>
      </w:r>
    </w:p>
    <w:p w14:paraId="274CDDB3" w14:textId="77777777" w:rsidR="00821CBB" w:rsidRPr="00EC57B1" w:rsidRDefault="00821CBB" w:rsidP="00821CBB">
      <w:pPr>
        <w:rPr>
          <w:bCs/>
        </w:rPr>
      </w:pPr>
      <w:r w:rsidRPr="00EC57B1">
        <w:rPr>
          <w:bCs/>
        </w:rPr>
        <w:lastRenderedPageBreak/>
        <w:t xml:space="preserve">Spájanie jednotlivých páskových vodičov </w:t>
      </w:r>
      <w:proofErr w:type="spellStart"/>
      <w:r w:rsidRPr="00EC57B1">
        <w:rPr>
          <w:bCs/>
        </w:rPr>
        <w:t>FeZn</w:t>
      </w:r>
      <w:proofErr w:type="spellEnd"/>
      <w:r w:rsidRPr="00EC57B1">
        <w:rPr>
          <w:bCs/>
        </w:rPr>
        <w:t xml:space="preserve"> 30x4mm je potrebné vykonať zvarmi s vhodnou antikoróznou úpravou, príp. príslušnými pozinkovanými svorkami v množstve dve svorky na jeden spoj.</w:t>
      </w:r>
    </w:p>
    <w:p w14:paraId="4AE1D951" w14:textId="77777777" w:rsidR="00821CBB" w:rsidRPr="00EC57B1" w:rsidRDefault="00821CBB" w:rsidP="00821CBB">
      <w:pPr>
        <w:rPr>
          <w:bCs/>
        </w:rPr>
      </w:pPr>
      <w:r w:rsidRPr="00EC57B1">
        <w:rPr>
          <w:bCs/>
        </w:rPr>
        <w:t>Vzhľadom na funkčné uzemnenie elektroinštalácie je uzemňovacia sústava navrhnutá tak, aby celkový zemný odpor bol menší ako 10Ω.</w:t>
      </w:r>
    </w:p>
    <w:p w14:paraId="555AE898" w14:textId="77777777" w:rsidR="00821CBB" w:rsidRPr="00EC57B1" w:rsidRDefault="00821CBB" w:rsidP="00821CBB">
      <w:pPr>
        <w:rPr>
          <w:bCs/>
        </w:rPr>
      </w:pPr>
    </w:p>
    <w:p w14:paraId="7A131BAE" w14:textId="4596C60C" w:rsidR="00821CBB" w:rsidRPr="00EC57B1" w:rsidRDefault="00821CBB" w:rsidP="00821CBB">
      <w:pPr>
        <w:rPr>
          <w:bCs/>
        </w:rPr>
      </w:pPr>
      <w:r w:rsidRPr="00EC57B1">
        <w:rPr>
          <w:bCs/>
        </w:rPr>
        <w:t>Ochranné pospájanie</w:t>
      </w:r>
    </w:p>
    <w:p w14:paraId="4A19D35A" w14:textId="77777777" w:rsidR="00821CBB" w:rsidRPr="00EC57B1" w:rsidRDefault="00821CBB" w:rsidP="00821CBB">
      <w:pPr>
        <w:rPr>
          <w:bCs/>
        </w:rPr>
      </w:pPr>
      <w:r w:rsidRPr="00EC57B1">
        <w:rPr>
          <w:bCs/>
        </w:rPr>
        <w:t xml:space="preserve">Pripojenie kovových konštrukcií na </w:t>
      </w:r>
      <w:proofErr w:type="spellStart"/>
      <w:r w:rsidRPr="00EC57B1">
        <w:rPr>
          <w:bCs/>
        </w:rPr>
        <w:t>zemniacu</w:t>
      </w:r>
      <w:proofErr w:type="spellEnd"/>
      <w:r w:rsidRPr="00EC57B1">
        <w:rPr>
          <w:bCs/>
        </w:rPr>
        <w:t xml:space="preserve"> sieť bude vodičom </w:t>
      </w:r>
      <w:proofErr w:type="spellStart"/>
      <w:r w:rsidRPr="00EC57B1">
        <w:rPr>
          <w:bCs/>
        </w:rPr>
        <w:t>AlMgSi</w:t>
      </w:r>
      <w:proofErr w:type="spellEnd"/>
      <w:r w:rsidRPr="00EC57B1">
        <w:rPr>
          <w:bCs/>
        </w:rPr>
        <w:t xml:space="preserve"> Φ8 mm cez skúšobnú svorku.</w:t>
      </w:r>
    </w:p>
    <w:p w14:paraId="5BCE0853" w14:textId="77777777" w:rsidR="00821CBB" w:rsidRPr="00EC57B1" w:rsidRDefault="00821CBB" w:rsidP="00821CBB">
      <w:pPr>
        <w:rPr>
          <w:bCs/>
        </w:rPr>
      </w:pPr>
      <w:r w:rsidRPr="00EC57B1">
        <w:rPr>
          <w:bCs/>
        </w:rPr>
        <w:t xml:space="preserve">Rozvádzač RS204 bude pripojený ochranným vodičom </w:t>
      </w:r>
      <w:proofErr w:type="spellStart"/>
      <w:r w:rsidRPr="00EC57B1">
        <w:rPr>
          <w:bCs/>
        </w:rPr>
        <w:t>FeZn</w:t>
      </w:r>
      <w:proofErr w:type="spellEnd"/>
      <w:r w:rsidRPr="00EC57B1">
        <w:rPr>
          <w:bCs/>
        </w:rPr>
        <w:t xml:space="preserve"> Φ10. Vodiče ochranného pospájania musia vyhovovať HD 60364-5-54 (STN 33 2000-5-54).</w:t>
      </w:r>
    </w:p>
    <w:p w14:paraId="0A222FD2" w14:textId="77777777" w:rsidR="00821CBB" w:rsidRPr="00EC57B1" w:rsidRDefault="00821CBB" w:rsidP="00821CBB">
      <w:pPr>
        <w:rPr>
          <w:bCs/>
        </w:rPr>
      </w:pPr>
    </w:p>
    <w:p w14:paraId="4E1E5479" w14:textId="4438A283" w:rsidR="00821CBB" w:rsidRPr="00EC57B1" w:rsidRDefault="00821CBB" w:rsidP="00821CBB">
      <w:pPr>
        <w:rPr>
          <w:bCs/>
        </w:rPr>
      </w:pPr>
      <w:r w:rsidRPr="00EC57B1">
        <w:rPr>
          <w:bCs/>
        </w:rPr>
        <w:t xml:space="preserve">Doplnková ochrana: </w:t>
      </w:r>
    </w:p>
    <w:p w14:paraId="7C9B8FAD" w14:textId="2A68D889" w:rsidR="00821CBB" w:rsidRPr="00EC57B1" w:rsidRDefault="00821CBB" w:rsidP="00821CBB">
      <w:pPr>
        <w:rPr>
          <w:bCs/>
        </w:rPr>
      </w:pPr>
      <w:r w:rsidRPr="00EC57B1">
        <w:rPr>
          <w:bCs/>
        </w:rPr>
        <w:t>Prúdové chrániče (RCD)</w:t>
      </w:r>
    </w:p>
    <w:p w14:paraId="76E3EB5C" w14:textId="77777777" w:rsidR="00821CBB" w:rsidRPr="00EC57B1" w:rsidRDefault="00821CBB" w:rsidP="00821CBB">
      <w:pPr>
        <w:rPr>
          <w:bCs/>
        </w:rPr>
      </w:pPr>
      <w:r w:rsidRPr="00EC57B1">
        <w:rPr>
          <w:bCs/>
        </w:rPr>
        <w:t>V zmysle STN 33 2000-4-41, čl. 415.1 sa prúdové chrániče s menovitým rozdielovým vypínacím prúdom nepresahujúcim 30mA uznávajú ako doplnková ochrana. Táto doplnková ochrana sa musí zabezpečiť pre zásuvky s menovitým prúdom nepresahujúcim 20A, ktoré sú určené pre používanie laikmi a na všeobecné použitie. Takisto zásuvky vo vonkajších priestoroch používané pre mobilné zariadenia s menovitým prúdom nepresahujúcim 32A.</w:t>
      </w:r>
    </w:p>
    <w:p w14:paraId="616A4563" w14:textId="77777777" w:rsidR="00821CBB" w:rsidRPr="00EC57B1" w:rsidRDefault="00821CBB" w:rsidP="00821CBB">
      <w:pPr>
        <w:ind w:firstLine="0"/>
        <w:rPr>
          <w:bCs/>
        </w:rPr>
      </w:pPr>
    </w:p>
    <w:p w14:paraId="44F4C620" w14:textId="66858112" w:rsidR="00821CBB" w:rsidRPr="00EC57B1" w:rsidRDefault="00821CBB" w:rsidP="00821CBB">
      <w:pPr>
        <w:rPr>
          <w:bCs/>
        </w:rPr>
      </w:pPr>
      <w:r w:rsidRPr="00EC57B1">
        <w:rPr>
          <w:bCs/>
        </w:rPr>
        <w:t>Doplnkové ochranné pospájanie</w:t>
      </w:r>
    </w:p>
    <w:p w14:paraId="7D618752" w14:textId="77777777" w:rsidR="00821CBB" w:rsidRPr="00EC57B1" w:rsidRDefault="00821CBB" w:rsidP="00821CBB">
      <w:pPr>
        <w:rPr>
          <w:bCs/>
        </w:rPr>
      </w:pPr>
      <w:r w:rsidRPr="00EC57B1">
        <w:rPr>
          <w:bCs/>
        </w:rPr>
        <w:t>V zmysle STN 33 2000-4-41, čl. 415.2 doplnkové ochranné pospájanie musí zahŕňať všetky súčasne prístupné neživé časti pripevnených zariadení a cudzie vodivé časti, vrátane hlavnej kovovej výstuže železobetónu, ak je to prakticky vykonateľné. Sústava pospájania musí byť spojená s ochrannými vodičmi všetkých zariadení vrátane ochranných vodičov zásuviek. Doplnkové ochranné pospájanie vykonať vodičom CY 6mm2 z/ž, pomocou príslušných svoriek.</w:t>
      </w:r>
    </w:p>
    <w:p w14:paraId="74CCECB7" w14:textId="77777777" w:rsidR="00821CBB" w:rsidRPr="00EC57B1" w:rsidRDefault="00821CBB" w:rsidP="008265D9">
      <w:pPr>
        <w:ind w:firstLine="0"/>
      </w:pPr>
    </w:p>
    <w:p w14:paraId="16683EF1" w14:textId="0E4F95BF" w:rsidR="00821CBB" w:rsidRPr="00EC57B1" w:rsidRDefault="00821CBB" w:rsidP="00821CBB">
      <w:pPr>
        <w:rPr>
          <w:b/>
          <w:bCs/>
        </w:rPr>
      </w:pPr>
      <w:r w:rsidRPr="00EC57B1">
        <w:rPr>
          <w:b/>
          <w:bCs/>
        </w:rPr>
        <w:t>Časť: SO 205.SR</w:t>
      </w:r>
    </w:p>
    <w:p w14:paraId="0BC75B54" w14:textId="4CC3743F" w:rsidR="00821CBB" w:rsidRPr="00EC57B1" w:rsidRDefault="00821CBB" w:rsidP="008265D9">
      <w:pPr>
        <w:ind w:firstLine="0"/>
      </w:pPr>
    </w:p>
    <w:p w14:paraId="2E563B7E" w14:textId="77777777" w:rsidR="00701F6F" w:rsidRPr="00EC57B1" w:rsidRDefault="00701F6F" w:rsidP="00701F6F">
      <w:bookmarkStart w:id="231" w:name="_Toc178962537"/>
      <w:r w:rsidRPr="00EC57B1">
        <w:t xml:space="preserve">Predmetom tejto projektovej dokumentácie pre stavebné povolenie (DSP) je </w:t>
      </w:r>
      <w:proofErr w:type="spellStart"/>
      <w:r w:rsidRPr="00EC57B1">
        <w:t>MaR</w:t>
      </w:r>
      <w:proofErr w:type="spellEnd"/>
      <w:r w:rsidRPr="00EC57B1">
        <w:t xml:space="preserve"> na prípojkách pitnej vody určenej pre sociálne účely v pripravovanej novej výstavbe. Jedna prípojka vznikne odbočením z vodovodu DN200 vedeným pozdĺž cesty S31-003 pred odstránenou halou OD8, druhá z vodovodu DN200 v novej </w:t>
      </w:r>
      <w:proofErr w:type="spellStart"/>
      <w:r w:rsidRPr="00EC57B1">
        <w:t>armatúrnej</w:t>
      </w:r>
      <w:proofErr w:type="spellEnd"/>
      <w:r w:rsidRPr="00EC57B1">
        <w:t xml:space="preserve"> šachte pod cestou S31-5. Meracie zariadenia budú umiestnené v obidvoch podzemných šachtách.  </w:t>
      </w:r>
    </w:p>
    <w:p w14:paraId="6CCF6073" w14:textId="77777777" w:rsidR="008265D9" w:rsidRPr="00EC57B1" w:rsidRDefault="008265D9" w:rsidP="008265D9">
      <w:r w:rsidRPr="00EC57B1">
        <w:t>PROJEKT RIEŠI</w:t>
      </w:r>
      <w:bookmarkEnd w:id="231"/>
    </w:p>
    <w:p w14:paraId="1746C487" w14:textId="0912FEAD" w:rsidR="008265D9" w:rsidRPr="00EC57B1" w:rsidRDefault="008265D9" w:rsidP="00701F6F">
      <w:pPr>
        <w:pStyle w:val="Odsekzoznamu"/>
        <w:numPr>
          <w:ilvl w:val="0"/>
          <w:numId w:val="81"/>
        </w:numPr>
        <w:rPr>
          <w:lang w:eastAsia="sk-SK"/>
        </w:rPr>
      </w:pPr>
      <w:r w:rsidRPr="00EC57B1">
        <w:rPr>
          <w:lang w:eastAsia="sk-SK"/>
        </w:rPr>
        <w:t>Snímače s pripojovacou kabelážou z meraní na pitnej vode pripojenej do rozvádzača RD204 -rieši SO 204.SR.</w:t>
      </w:r>
    </w:p>
    <w:p w14:paraId="10EE26A5" w14:textId="77777777" w:rsidR="008265D9" w:rsidRPr="00EC57B1" w:rsidRDefault="008265D9" w:rsidP="008265D9">
      <w:r w:rsidRPr="00EC57B1">
        <w:rPr>
          <w:lang w:eastAsia="sk-SK"/>
        </w:rPr>
        <w:t xml:space="preserve"> </w:t>
      </w:r>
      <w:bookmarkStart w:id="232" w:name="_Toc178962538"/>
      <w:r w:rsidRPr="00EC57B1">
        <w:t>PROJEKT NERIEŠI</w:t>
      </w:r>
      <w:bookmarkEnd w:id="232"/>
    </w:p>
    <w:p w14:paraId="1B4D32E1" w14:textId="415842C7" w:rsidR="008265D9" w:rsidRPr="00EC57B1" w:rsidRDefault="008265D9" w:rsidP="00701F6F">
      <w:pPr>
        <w:pStyle w:val="Odsekzoznamu"/>
        <w:numPr>
          <w:ilvl w:val="0"/>
          <w:numId w:val="80"/>
        </w:numPr>
        <w:rPr>
          <w:lang w:eastAsia="sk-SK"/>
        </w:rPr>
      </w:pPr>
      <w:r w:rsidRPr="00EC57B1">
        <w:rPr>
          <w:lang w:eastAsia="sk-SK"/>
        </w:rPr>
        <w:lastRenderedPageBreak/>
        <w:t xml:space="preserve">Dodávku nového riadiaceho systému pre zber dát z meraní riešených v PS 203, PS 204, SO 204 až SO 206, ktorý bude umiestnený v rozvádzači RD204 v objekte Šatní </w:t>
      </w:r>
      <w:r w:rsidR="006419C9" w:rsidRPr="00EC57B1">
        <w:rPr>
          <w:lang w:eastAsia="sk-SK"/>
        </w:rPr>
        <w:t>OD8</w:t>
      </w:r>
      <w:r w:rsidRPr="00EC57B1">
        <w:rPr>
          <w:lang w:eastAsia="sk-SK"/>
        </w:rPr>
        <w:t xml:space="preserve"> – rieši SO 204.SR; </w:t>
      </w:r>
    </w:p>
    <w:p w14:paraId="7BA59848" w14:textId="76693B30" w:rsidR="008265D9" w:rsidRPr="00EC57B1" w:rsidRDefault="008265D9" w:rsidP="00701F6F">
      <w:pPr>
        <w:pStyle w:val="Odsekzoznamu"/>
        <w:numPr>
          <w:ilvl w:val="0"/>
          <w:numId w:val="80"/>
        </w:numPr>
        <w:rPr>
          <w:lang w:eastAsia="sk-SK"/>
        </w:rPr>
      </w:pPr>
      <w:r w:rsidRPr="00EC57B1">
        <w:rPr>
          <w:lang w:eastAsia="sk-SK"/>
        </w:rPr>
        <w:t xml:space="preserve">rozvádzač pre PLC v objekte </w:t>
      </w:r>
      <w:r w:rsidR="005855E7" w:rsidRPr="00EC57B1">
        <w:rPr>
          <w:lang w:eastAsia="sk-SK"/>
        </w:rPr>
        <w:t>Šatní OD8</w:t>
      </w:r>
      <w:r w:rsidRPr="00EC57B1">
        <w:rPr>
          <w:lang w:eastAsia="sk-SK"/>
        </w:rPr>
        <w:t xml:space="preserve"> - RD204 – rieši SO 204.SR;</w:t>
      </w:r>
    </w:p>
    <w:p w14:paraId="1AD00B5A" w14:textId="77777777" w:rsidR="008265D9" w:rsidRPr="00EC57B1" w:rsidRDefault="008265D9" w:rsidP="00701F6F">
      <w:pPr>
        <w:pStyle w:val="Odsekzoznamu"/>
        <w:numPr>
          <w:ilvl w:val="0"/>
          <w:numId w:val="80"/>
        </w:numPr>
        <w:rPr>
          <w:lang w:eastAsia="sk-SK"/>
        </w:rPr>
      </w:pPr>
      <w:r w:rsidRPr="00EC57B1">
        <w:rPr>
          <w:lang w:eastAsia="sk-SK"/>
        </w:rPr>
        <w:t>komunikáciu PLC na dátovú sieť energetiky (DKEN) – rieši SO 204.SR;</w:t>
      </w:r>
    </w:p>
    <w:p w14:paraId="3A5045A6" w14:textId="13FB2D98" w:rsidR="008265D9" w:rsidRPr="00EC57B1" w:rsidRDefault="008265D9" w:rsidP="00701F6F">
      <w:pPr>
        <w:pStyle w:val="Odsekzoznamu"/>
        <w:numPr>
          <w:ilvl w:val="0"/>
          <w:numId w:val="80"/>
        </w:numPr>
        <w:rPr>
          <w:lang w:eastAsia="sk-SK"/>
        </w:rPr>
      </w:pPr>
      <w:r w:rsidRPr="00EC57B1">
        <w:rPr>
          <w:lang w:eastAsia="sk-SK"/>
        </w:rPr>
        <w:t xml:space="preserve">dátový komunikačný bod energetiky v objekte Šatní </w:t>
      </w:r>
      <w:r w:rsidR="006419C9" w:rsidRPr="00EC57B1">
        <w:rPr>
          <w:lang w:eastAsia="sk-SK"/>
        </w:rPr>
        <w:t>OD8</w:t>
      </w:r>
      <w:r w:rsidRPr="00EC57B1">
        <w:rPr>
          <w:lang w:eastAsia="sk-SK"/>
        </w:rPr>
        <w:t xml:space="preserve"> </w:t>
      </w:r>
    </w:p>
    <w:p w14:paraId="348CD5DC" w14:textId="77777777" w:rsidR="008265D9" w:rsidRPr="00EC57B1" w:rsidRDefault="008265D9" w:rsidP="008265D9"/>
    <w:p w14:paraId="19F5299F" w14:textId="77777777" w:rsidR="008265D9" w:rsidRPr="00EC57B1" w:rsidRDefault="008265D9" w:rsidP="008265D9">
      <w:bookmarkStart w:id="233" w:name="_Toc178962539"/>
      <w:r w:rsidRPr="00EC57B1">
        <w:t>ZÁKLADNÉ TECHNICKÉ ÚDAJE</w:t>
      </w:r>
      <w:bookmarkEnd w:id="233"/>
    </w:p>
    <w:p w14:paraId="6D4A8449" w14:textId="77777777" w:rsidR="008265D9" w:rsidRPr="00EC57B1" w:rsidRDefault="008265D9" w:rsidP="008265D9"/>
    <w:p w14:paraId="5EC1E851" w14:textId="29D1873D" w:rsidR="008265D9" w:rsidRPr="00EC57B1" w:rsidRDefault="008265D9" w:rsidP="008265D9">
      <w:pPr>
        <w:rPr>
          <w:lang w:eastAsia="sk-SK"/>
        </w:rPr>
      </w:pPr>
      <w:bookmarkStart w:id="234" w:name="_Toc178962540"/>
      <w:r w:rsidRPr="00EC57B1">
        <w:rPr>
          <w:lang w:eastAsia="sk-SK"/>
        </w:rPr>
        <w:t>CHARAKTERISTIKA ELEKTRICKÉHO ZARIADENIA PODĽA MIERY OHROZENIA</w:t>
      </w:r>
      <w:bookmarkEnd w:id="234"/>
    </w:p>
    <w:p w14:paraId="4FFA58BF" w14:textId="77777777" w:rsidR="008265D9" w:rsidRPr="00EC57B1" w:rsidRDefault="008265D9" w:rsidP="008265D9">
      <w:pPr>
        <w:rPr>
          <w:lang w:eastAsia="sk-SK"/>
        </w:rPr>
      </w:pPr>
      <w:r w:rsidRPr="00EC57B1">
        <w:rPr>
          <w:lang w:eastAsia="sk-SK"/>
        </w:rPr>
        <w:t xml:space="preserve">Projektované zariadenia sú vyhradené technické zariadenia skupiny „B“ v zmysle vyhlášky 508/2009 </w:t>
      </w:r>
      <w:proofErr w:type="spellStart"/>
      <w:r w:rsidRPr="00EC57B1">
        <w:rPr>
          <w:lang w:eastAsia="sk-SK"/>
        </w:rPr>
        <w:t>Z.z</w:t>
      </w:r>
      <w:proofErr w:type="spellEnd"/>
      <w:r w:rsidRPr="00EC57B1">
        <w:rPr>
          <w:lang w:eastAsia="sk-SK"/>
        </w:rPr>
        <w:t xml:space="preserve">. – MPSVR SR. </w:t>
      </w:r>
    </w:p>
    <w:p w14:paraId="67B7AED6" w14:textId="77777777" w:rsidR="008265D9" w:rsidRPr="00EC57B1" w:rsidRDefault="008265D9" w:rsidP="00F74FB8">
      <w:pPr>
        <w:ind w:firstLine="0"/>
        <w:rPr>
          <w:lang w:eastAsia="sk-SK"/>
        </w:rPr>
      </w:pPr>
    </w:p>
    <w:p w14:paraId="0CBB2AA7" w14:textId="70DAA5C5" w:rsidR="008265D9" w:rsidRPr="00EC57B1" w:rsidRDefault="008265D9" w:rsidP="008265D9">
      <w:pPr>
        <w:rPr>
          <w:lang w:eastAsia="sk-SK"/>
        </w:rPr>
      </w:pPr>
      <w:bookmarkStart w:id="235" w:name="_Toc178962541"/>
      <w:r w:rsidRPr="00EC57B1">
        <w:rPr>
          <w:lang w:eastAsia="sk-SK"/>
        </w:rPr>
        <w:t>ROZVODNÉ SIETE</w:t>
      </w:r>
      <w:bookmarkEnd w:id="235"/>
    </w:p>
    <w:p w14:paraId="035FF328" w14:textId="77777777" w:rsidR="008265D9" w:rsidRPr="00EC57B1" w:rsidRDefault="008265D9" w:rsidP="008265D9">
      <w:pPr>
        <w:rPr>
          <w:lang w:eastAsia="sk-SK"/>
        </w:rPr>
      </w:pPr>
      <w:r w:rsidRPr="00EC57B1">
        <w:rPr>
          <w:lang w:eastAsia="sk-SK"/>
        </w:rPr>
        <w:t>1/N/PE AC 230V, 50Hz, TN-S – napájanie RD204</w:t>
      </w:r>
    </w:p>
    <w:p w14:paraId="12FFF8A3" w14:textId="77777777" w:rsidR="008265D9" w:rsidRPr="00EC57B1" w:rsidRDefault="008265D9" w:rsidP="008265D9">
      <w:pPr>
        <w:rPr>
          <w:lang w:eastAsia="sk-SK"/>
        </w:rPr>
      </w:pPr>
      <w:r w:rsidRPr="00EC57B1">
        <w:rPr>
          <w:lang w:eastAsia="sk-SK"/>
        </w:rPr>
        <w:t>1M DC 24V, PELV – riadiaci systém, snímače</w:t>
      </w:r>
    </w:p>
    <w:p w14:paraId="00F2340D" w14:textId="77777777" w:rsidR="008265D9" w:rsidRPr="00EC57B1" w:rsidRDefault="008265D9" w:rsidP="008265D9">
      <w:pPr>
        <w:rPr>
          <w:lang w:eastAsia="sk-SK"/>
        </w:rPr>
      </w:pPr>
    </w:p>
    <w:p w14:paraId="66C377FD" w14:textId="5D226D99" w:rsidR="008265D9" w:rsidRPr="00EC57B1" w:rsidRDefault="008265D9" w:rsidP="008265D9">
      <w:pPr>
        <w:rPr>
          <w:lang w:eastAsia="sk-SK"/>
        </w:rPr>
      </w:pPr>
      <w:bookmarkStart w:id="236" w:name="_Toc178962542"/>
      <w:r w:rsidRPr="00EC57B1">
        <w:rPr>
          <w:lang w:eastAsia="sk-SK"/>
        </w:rPr>
        <w:t>OCHRANA PRED ZÁSAHOM  ELEKTRICKÝM PRÚDOM</w:t>
      </w:r>
      <w:bookmarkEnd w:id="236"/>
    </w:p>
    <w:p w14:paraId="73DF17A0" w14:textId="77777777" w:rsidR="008265D9" w:rsidRPr="00EC57B1" w:rsidRDefault="008265D9" w:rsidP="008265D9">
      <w:r w:rsidRPr="00EC57B1">
        <w:t>Ochrana pred zásahom el. prúdom podľa STN 33 2000-4-41:2019, siete do 1000V:</w:t>
      </w:r>
    </w:p>
    <w:p w14:paraId="509A3DF3" w14:textId="77777777" w:rsidR="008265D9" w:rsidRPr="00EC57B1" w:rsidRDefault="008265D9" w:rsidP="008265D9">
      <w:r w:rsidRPr="00EC57B1">
        <w:t>Ochranné opatrenie pred zásahom el. prúdom od živých a neživých častí :</w:t>
      </w:r>
    </w:p>
    <w:p w14:paraId="4847719D" w14:textId="77777777" w:rsidR="008265D9" w:rsidRPr="00EC57B1" w:rsidRDefault="008265D9" w:rsidP="008265D9">
      <w:r w:rsidRPr="00EC57B1">
        <w:t>malým napätím (PELV) čl. 414</w:t>
      </w:r>
    </w:p>
    <w:p w14:paraId="77DE61CF" w14:textId="77777777" w:rsidR="008265D9" w:rsidRPr="00EC57B1" w:rsidRDefault="008265D9" w:rsidP="008265D9"/>
    <w:p w14:paraId="295B30DF" w14:textId="77777777" w:rsidR="008265D9" w:rsidRPr="00EC57B1" w:rsidRDefault="008265D9" w:rsidP="008265D9">
      <w:r w:rsidRPr="00EC57B1">
        <w:t xml:space="preserve">Ochranné opatrenie pred zásahom el. prúdom za normálnej prevádzky (živých častí) - základná ochrana: </w:t>
      </w:r>
    </w:p>
    <w:p w14:paraId="2A6E996E" w14:textId="77777777" w:rsidR="008265D9" w:rsidRPr="00EC57B1" w:rsidRDefault="008265D9" w:rsidP="008265D9">
      <w:r w:rsidRPr="00EC57B1">
        <w:t>dvojitou, alebo zosilnenou izoláciou čl. 412</w:t>
      </w:r>
    </w:p>
    <w:p w14:paraId="7000D033" w14:textId="77777777" w:rsidR="008265D9" w:rsidRPr="00EC57B1" w:rsidRDefault="008265D9" w:rsidP="008265D9">
      <w:r w:rsidRPr="00EC57B1">
        <w:t>zábranami alebo krytmi čl. A2</w:t>
      </w:r>
    </w:p>
    <w:p w14:paraId="6A401A0E" w14:textId="77777777" w:rsidR="008265D9" w:rsidRPr="00EC57B1" w:rsidRDefault="008265D9" w:rsidP="008265D9">
      <w:r w:rsidRPr="00EC57B1">
        <w:t xml:space="preserve">ochranné opatrenie pred zásahom el. prúdom pri poruche (neživých častí): </w:t>
      </w:r>
    </w:p>
    <w:p w14:paraId="383469B9" w14:textId="77777777" w:rsidR="008265D9" w:rsidRPr="00EC57B1" w:rsidRDefault="008265D9" w:rsidP="008265D9">
      <w:r w:rsidRPr="00EC57B1">
        <w:t xml:space="preserve">samočinným odpojením napájania čl.: 411.3.2 </w:t>
      </w:r>
    </w:p>
    <w:p w14:paraId="4DC8A17E" w14:textId="77777777" w:rsidR="008265D9" w:rsidRPr="00EC57B1" w:rsidRDefault="008265D9" w:rsidP="008265D9">
      <w:r w:rsidRPr="00EC57B1">
        <w:t>doplnková ochrana prúdovým chráničom čl.: 415.1</w:t>
      </w:r>
    </w:p>
    <w:p w14:paraId="24E83CF6" w14:textId="77777777" w:rsidR="008265D9" w:rsidRPr="00EC57B1" w:rsidRDefault="008265D9" w:rsidP="008265D9">
      <w:pPr>
        <w:rPr>
          <w:lang w:eastAsia="sk-SK"/>
        </w:rPr>
      </w:pPr>
    </w:p>
    <w:p w14:paraId="7C776934" w14:textId="0D414290" w:rsidR="008265D9" w:rsidRPr="00EC57B1" w:rsidRDefault="008265D9" w:rsidP="008265D9">
      <w:pPr>
        <w:rPr>
          <w:lang w:eastAsia="sk-SK"/>
        </w:rPr>
      </w:pPr>
      <w:bookmarkStart w:id="237" w:name="_Toc178962543"/>
      <w:r w:rsidRPr="00EC57B1">
        <w:rPr>
          <w:lang w:eastAsia="sk-SK"/>
        </w:rPr>
        <w:t>OCHRANA  PROTI  PREŤAŽENIU A SKRATU</w:t>
      </w:r>
      <w:bookmarkEnd w:id="237"/>
    </w:p>
    <w:p w14:paraId="0C0BE6CE" w14:textId="77777777" w:rsidR="008265D9" w:rsidRPr="00EC57B1" w:rsidRDefault="008265D9" w:rsidP="008265D9">
      <w:r w:rsidRPr="00EC57B1">
        <w:t>Obvody sú proti preťaženiu a skratu chránené ističmi a poistkami.</w:t>
      </w:r>
    </w:p>
    <w:p w14:paraId="3FA22A81" w14:textId="77777777" w:rsidR="008265D9" w:rsidRPr="00EC57B1" w:rsidRDefault="008265D9" w:rsidP="008265D9"/>
    <w:p w14:paraId="4B455D25" w14:textId="03AA4380" w:rsidR="008265D9" w:rsidRPr="00EC57B1" w:rsidRDefault="008265D9" w:rsidP="008265D9">
      <w:pPr>
        <w:rPr>
          <w:lang w:eastAsia="sk-SK"/>
        </w:rPr>
      </w:pPr>
      <w:bookmarkStart w:id="238" w:name="_Toc178962544"/>
      <w:r w:rsidRPr="00EC57B1">
        <w:rPr>
          <w:lang w:eastAsia="sk-SK"/>
        </w:rPr>
        <w:t>STUPEŇ  DODÁVKY  EL. ENERGIE</w:t>
      </w:r>
      <w:bookmarkEnd w:id="238"/>
    </w:p>
    <w:p w14:paraId="3F133CD1" w14:textId="77777777" w:rsidR="008265D9" w:rsidRPr="00EC57B1" w:rsidRDefault="008265D9" w:rsidP="008265D9">
      <w:r w:rsidRPr="00EC57B1">
        <w:t xml:space="preserve">Podľa STN 34 1610 : </w:t>
      </w:r>
    </w:p>
    <w:p w14:paraId="6010F8BD" w14:textId="77777777" w:rsidR="008265D9" w:rsidRPr="00EC57B1" w:rsidRDefault="008265D9" w:rsidP="008265D9">
      <w:r w:rsidRPr="00EC57B1">
        <w:t xml:space="preserve">1. stupeň – zabezpečené napájanie zo zdroja UPS pre napájanie snímačov a riadiaceho systému. </w:t>
      </w:r>
    </w:p>
    <w:p w14:paraId="06234A33" w14:textId="77777777" w:rsidR="008265D9" w:rsidRPr="00EC57B1" w:rsidRDefault="008265D9" w:rsidP="008265D9"/>
    <w:p w14:paraId="12E22A59" w14:textId="73A6CE82" w:rsidR="008265D9" w:rsidRPr="00EC57B1" w:rsidRDefault="008265D9" w:rsidP="008265D9">
      <w:pPr>
        <w:rPr>
          <w:lang w:eastAsia="sk-SK"/>
        </w:rPr>
      </w:pPr>
      <w:bookmarkStart w:id="239" w:name="_Toc178962545"/>
      <w:r w:rsidRPr="00EC57B1">
        <w:rPr>
          <w:lang w:eastAsia="sk-SK"/>
        </w:rPr>
        <w:t>SPOTREBA ELEKTRICKEJ ENERGIE</w:t>
      </w:r>
      <w:bookmarkEnd w:id="239"/>
    </w:p>
    <w:p w14:paraId="097F4511" w14:textId="77777777" w:rsidR="008265D9" w:rsidRPr="00EC57B1" w:rsidRDefault="008265D9" w:rsidP="008265D9">
      <w:r w:rsidRPr="00EC57B1">
        <w:tab/>
        <w:t>Minimálna.</w:t>
      </w:r>
    </w:p>
    <w:p w14:paraId="72896182" w14:textId="77777777" w:rsidR="008265D9" w:rsidRPr="00EC57B1" w:rsidRDefault="008265D9" w:rsidP="008265D9"/>
    <w:p w14:paraId="1B6EAB3E" w14:textId="01392CFC" w:rsidR="008265D9" w:rsidRPr="00EC57B1" w:rsidRDefault="008265D9" w:rsidP="008265D9">
      <w:pPr>
        <w:rPr>
          <w:lang w:eastAsia="sk-SK"/>
        </w:rPr>
      </w:pPr>
      <w:bookmarkStart w:id="240" w:name="_Toc178962546"/>
      <w:r w:rsidRPr="00EC57B1">
        <w:rPr>
          <w:lang w:eastAsia="sk-SK"/>
        </w:rPr>
        <w:t>PROSTREDIE – VONKAJŠIE VPLYVY</w:t>
      </w:r>
      <w:bookmarkEnd w:id="240"/>
    </w:p>
    <w:p w14:paraId="7FAC3C77" w14:textId="02BB8B6A" w:rsidR="008265D9" w:rsidRPr="00EC57B1" w:rsidRDefault="008265D9" w:rsidP="008265D9">
      <w:pPr>
        <w:rPr>
          <w:lang w:eastAsia="sk-SK"/>
        </w:rPr>
      </w:pPr>
      <w:r w:rsidRPr="00EC57B1">
        <w:rPr>
          <w:lang w:eastAsia="sk-SK"/>
        </w:rPr>
        <w:t xml:space="preserve">Vonkajšie vplyvy sú určené v zmysle „Protokolu o určení vonkajších vplyvov“ arch. č. EN-0723.3.B3.PRO z 09/2024 doloženého v dokladovej časti </w:t>
      </w:r>
      <w:r w:rsidR="00F133A0" w:rsidRPr="00EC57B1">
        <w:rPr>
          <w:lang w:eastAsia="sk-SK"/>
        </w:rPr>
        <w:t>PSP</w:t>
      </w:r>
      <w:r w:rsidRPr="00EC57B1">
        <w:rPr>
          <w:lang w:eastAsia="sk-SK"/>
        </w:rPr>
        <w:t>.</w:t>
      </w:r>
    </w:p>
    <w:p w14:paraId="0D98A45C" w14:textId="77777777" w:rsidR="008265D9" w:rsidRPr="00EC57B1" w:rsidRDefault="008265D9" w:rsidP="008265D9">
      <w:pPr>
        <w:rPr>
          <w:color w:val="FF0000"/>
          <w:lang w:eastAsia="sk-SK"/>
        </w:rPr>
      </w:pPr>
    </w:p>
    <w:p w14:paraId="33E60C1A" w14:textId="77777777" w:rsidR="008265D9" w:rsidRPr="00EC57B1" w:rsidRDefault="008265D9" w:rsidP="008265D9">
      <w:bookmarkStart w:id="241" w:name="_Toc178962547"/>
      <w:r w:rsidRPr="00EC57B1">
        <w:t>STRUČNÝ POPIS TECHNOLÓGIE</w:t>
      </w:r>
      <w:bookmarkEnd w:id="241"/>
      <w:r w:rsidRPr="00EC57B1">
        <w:t xml:space="preserve"> </w:t>
      </w:r>
    </w:p>
    <w:p w14:paraId="1B6B2182" w14:textId="77777777" w:rsidR="008265D9" w:rsidRPr="00EC57B1" w:rsidRDefault="008265D9" w:rsidP="008265D9"/>
    <w:p w14:paraId="29F1C223" w14:textId="77777777" w:rsidR="00701F6F" w:rsidRPr="00EC57B1" w:rsidRDefault="00701F6F" w:rsidP="00701F6F">
      <w:pPr>
        <w:ind w:firstLine="360"/>
        <w:rPr>
          <w:rStyle w:val="Vrazn"/>
          <w:b w:val="0"/>
          <w:bCs w:val="0"/>
        </w:rPr>
      </w:pPr>
      <w:r w:rsidRPr="00EC57B1">
        <w:rPr>
          <w:rStyle w:val="Vrazn"/>
          <w:b w:val="0"/>
          <w:bCs w:val="0"/>
        </w:rPr>
        <w:t xml:space="preserve">Pitná voda je určená pre sociálne zariadenia pri novej výstavbe  Prípojky vzniknú odbočením z vodovodov DN200 vedeným pozdĺž cesty S31-003 pred odstránenou halou OD8 a pod cestou S31-5. Meracie zariadenia budú umiestnené v príslušných podzemných šachtách v miestach odbočenia potrubí z hlavného radu DN200.  </w:t>
      </w:r>
    </w:p>
    <w:p w14:paraId="795D331D" w14:textId="77777777" w:rsidR="008265D9" w:rsidRPr="00EC57B1" w:rsidRDefault="008265D9" w:rsidP="008265D9"/>
    <w:p w14:paraId="2685C800" w14:textId="76451414" w:rsidR="008265D9" w:rsidRPr="00EC57B1" w:rsidRDefault="008265D9" w:rsidP="00701F6F">
      <w:bookmarkStart w:id="242" w:name="_Toc178962548"/>
      <w:r w:rsidRPr="00EC57B1">
        <w:t>POPIS RIEŠENIA</w:t>
      </w:r>
      <w:bookmarkEnd w:id="242"/>
    </w:p>
    <w:p w14:paraId="593E7B36" w14:textId="77777777" w:rsidR="00701F6F" w:rsidRPr="00EC57B1" w:rsidRDefault="00701F6F" w:rsidP="00701F6F">
      <w:pPr>
        <w:rPr>
          <w:lang w:eastAsia="sk-SK"/>
        </w:rPr>
      </w:pPr>
      <w:r w:rsidRPr="00EC57B1">
        <w:rPr>
          <w:lang w:eastAsia="sk-SK"/>
        </w:rPr>
        <w:t>Snímače</w:t>
      </w:r>
    </w:p>
    <w:p w14:paraId="07714241" w14:textId="53204B2F" w:rsidR="00701F6F" w:rsidRPr="00EC57B1" w:rsidRDefault="00701F6F" w:rsidP="00701F6F">
      <w:r w:rsidRPr="00EC57B1">
        <w:t>Na vode bude realizované meranie prietoku a tlaku.</w:t>
      </w:r>
    </w:p>
    <w:p w14:paraId="7B4DBB65" w14:textId="604A74F5" w:rsidR="00701F6F" w:rsidRPr="00EC57B1" w:rsidRDefault="00701F6F" w:rsidP="00701F6F">
      <w:r w:rsidRPr="00EC57B1">
        <w:t xml:space="preserve">Snímače tlaku </w:t>
      </w:r>
    </w:p>
    <w:p w14:paraId="701B047B" w14:textId="77777777" w:rsidR="00701F6F" w:rsidRPr="00EC57B1" w:rsidRDefault="00701F6F" w:rsidP="00701F6F">
      <w:r w:rsidRPr="00EC57B1">
        <w:t xml:space="preserve">Snímače tlaku budú elektronické s prúdovým výstupom 4-20mA. Iný prívod el. energie sa nepredpokladá. Snímače budú prednostne vybavené komunikáciou HART pre servisné účely. </w:t>
      </w:r>
    </w:p>
    <w:p w14:paraId="0EEAA053" w14:textId="18F13719" w:rsidR="00701F6F" w:rsidRPr="00EC57B1" w:rsidRDefault="00701F6F" w:rsidP="00701F6F">
      <w:r w:rsidRPr="00EC57B1">
        <w:t xml:space="preserve">Navrhované snímače budú montované priamo na odbery cez skúšobné ventily v dodávke systému riadenia. </w:t>
      </w:r>
    </w:p>
    <w:p w14:paraId="7D90E07E" w14:textId="2375BDE9" w:rsidR="00701F6F" w:rsidRPr="00EC57B1" w:rsidRDefault="00701F6F" w:rsidP="00701F6F">
      <w:r w:rsidRPr="00EC57B1">
        <w:t>Snímače prietoku</w:t>
      </w:r>
    </w:p>
    <w:p w14:paraId="3A0139F6" w14:textId="77777777" w:rsidR="00701F6F" w:rsidRPr="00EC57B1" w:rsidRDefault="00701F6F" w:rsidP="00701F6F">
      <w:r w:rsidRPr="00EC57B1">
        <w:t>Merania množstva vody budú riešené ako fakturačné meradlá schváleného typu. Uvažované sú skrutkové vodomery doplnené o impulzný vysielač (</w:t>
      </w:r>
      <w:proofErr w:type="spellStart"/>
      <w:r w:rsidRPr="00EC57B1">
        <w:t>Reed</w:t>
      </w:r>
      <w:proofErr w:type="spellEnd"/>
      <w:r w:rsidRPr="00EC57B1">
        <w:t xml:space="preserve"> kontakt) pretečeného kvanta. Výstupy snímačov budú privedené do binárnych vstupov riadiaceho systému v rozvádzači RD204. Softvérovo bude integráciou impulzov za časovú jednotku získaný signál aj o okamžitom prietoku.  </w:t>
      </w:r>
    </w:p>
    <w:p w14:paraId="63ECBD51" w14:textId="328F5E94" w:rsidR="00701F6F" w:rsidRPr="00EC57B1" w:rsidRDefault="00701F6F" w:rsidP="00701F6F">
      <w:r w:rsidRPr="00EC57B1">
        <w:tab/>
      </w:r>
      <w:bookmarkStart w:id="243" w:name="_Hlk178956505"/>
      <w:r w:rsidRPr="00EC57B1">
        <w:t>Všetky snímače budú pripojené do riadiaceho systému v rozvádzači RD204 káblom združeným v krabici MX205 v jestvujúcej meracej šachte, resp. v krabici MX204 v novej šachte.</w:t>
      </w:r>
      <w:bookmarkEnd w:id="243"/>
    </w:p>
    <w:p w14:paraId="0C27AA77" w14:textId="05559528" w:rsidR="00701F6F" w:rsidRPr="00EC57B1" w:rsidRDefault="00701F6F" w:rsidP="00701F6F">
      <w:pPr>
        <w:rPr>
          <w:lang w:eastAsia="sk-SK"/>
        </w:rPr>
      </w:pPr>
      <w:bookmarkStart w:id="244" w:name="_Toc190865339"/>
      <w:r w:rsidRPr="00EC57B1">
        <w:rPr>
          <w:lang w:eastAsia="sk-SK"/>
        </w:rPr>
        <w:t>Rozvádzač RD204</w:t>
      </w:r>
      <w:bookmarkEnd w:id="244"/>
    </w:p>
    <w:p w14:paraId="68C34921" w14:textId="77777777" w:rsidR="00701F6F" w:rsidRPr="00EC57B1" w:rsidRDefault="00701F6F" w:rsidP="00701F6F">
      <w:r w:rsidRPr="00EC57B1">
        <w:t>Rozvádzač je umiestnený v objekte Šatní OD8 (Šatne 250) v miestnosti dátových rozvádzačov. Napájaný je silovým prívodom 230V AC zo  silového rozvádzača RM42-2-1 pole 5a umiestneného v NN rozvodni trafostanice T42.</w:t>
      </w:r>
    </w:p>
    <w:p w14:paraId="7F962648" w14:textId="412C21D7" w:rsidR="00701F6F" w:rsidRPr="00EC57B1" w:rsidRDefault="00701F6F" w:rsidP="00701F6F">
      <w:r w:rsidRPr="00EC57B1">
        <w:t>Napájanie RS a </w:t>
      </w:r>
      <w:proofErr w:type="spellStart"/>
      <w:r w:rsidRPr="00EC57B1">
        <w:t>MaR</w:t>
      </w:r>
      <w:proofErr w:type="spellEnd"/>
      <w:r w:rsidRPr="00EC57B1">
        <w:t xml:space="preserve"> zaisťuje zdroj 24VDC/10A v bezpečnom vyhotovení umožňujúcim ho prevádzkovať v sústave PELV.  </w:t>
      </w:r>
    </w:p>
    <w:p w14:paraId="3E4784E1" w14:textId="362BAB6A" w:rsidR="00701F6F" w:rsidRPr="00EC57B1" w:rsidRDefault="00701F6F" w:rsidP="00701F6F">
      <w:pPr>
        <w:rPr>
          <w:lang w:eastAsia="sk-SK"/>
        </w:rPr>
      </w:pPr>
      <w:bookmarkStart w:id="245" w:name="_Toc190865340"/>
      <w:r w:rsidRPr="00EC57B1">
        <w:rPr>
          <w:lang w:eastAsia="sk-SK"/>
        </w:rPr>
        <w:t>Riadiaci systém</w:t>
      </w:r>
      <w:bookmarkEnd w:id="245"/>
    </w:p>
    <w:p w14:paraId="58C174CB" w14:textId="77777777" w:rsidR="00701F6F" w:rsidRPr="00EC57B1" w:rsidRDefault="00701F6F" w:rsidP="00701F6F">
      <w:r w:rsidRPr="00EC57B1">
        <w:t xml:space="preserve">Je koncipovaný ako samostatné PLC Siemens </w:t>
      </w:r>
      <w:proofErr w:type="spellStart"/>
      <w:r w:rsidRPr="00EC57B1">
        <w:t>Simatic</w:t>
      </w:r>
      <w:proofErr w:type="spellEnd"/>
      <w:r w:rsidRPr="00EC57B1">
        <w:t xml:space="preserve"> S7-1500 – ET200SP v rozvádzači RD204. </w:t>
      </w:r>
    </w:p>
    <w:p w14:paraId="10AA6D69" w14:textId="77777777" w:rsidR="00701F6F" w:rsidRPr="00EC57B1" w:rsidRDefault="00701F6F" w:rsidP="00701F6F">
      <w:pPr>
        <w:rPr>
          <w:lang w:eastAsia="sk-SK"/>
        </w:rPr>
      </w:pPr>
      <w:r w:rsidRPr="00EC57B1">
        <w:t xml:space="preserve">PLC bude komunikovať s dátovou sieťou energetiky – </w:t>
      </w:r>
      <w:r w:rsidRPr="00EC57B1">
        <w:rPr>
          <w:lang w:eastAsia="sk-SK"/>
        </w:rPr>
        <w:t xml:space="preserve">DKEN po linke ethernet. Prípojným bodom siete bude switch v dátovom rozvádzači R1C 58009.5 v Šatni OD8 (250). </w:t>
      </w:r>
    </w:p>
    <w:p w14:paraId="68864A12" w14:textId="551B1949" w:rsidR="00701F6F" w:rsidRPr="00EC57B1" w:rsidRDefault="00701F6F" w:rsidP="00701F6F">
      <w:pPr>
        <w:rPr>
          <w:i/>
          <w:iCs/>
        </w:rPr>
      </w:pPr>
      <w:r w:rsidRPr="00EC57B1">
        <w:rPr>
          <w:lang w:eastAsia="sk-SK"/>
        </w:rPr>
        <w:lastRenderedPageBreak/>
        <w:t>Zo siete DKEN je možné príslušné dáta distribuovať aj mimo DZ Energetika.</w:t>
      </w:r>
    </w:p>
    <w:p w14:paraId="02D475E0" w14:textId="60841469" w:rsidR="00701F6F" w:rsidRPr="00EC57B1" w:rsidRDefault="00701F6F" w:rsidP="00701F6F">
      <w:bookmarkStart w:id="246" w:name="_Toc190865341"/>
      <w:r w:rsidRPr="00EC57B1">
        <w:t>Ochrana proti prepätiu</w:t>
      </w:r>
      <w:bookmarkEnd w:id="246"/>
    </w:p>
    <w:p w14:paraId="2BBAC3FB" w14:textId="77777777" w:rsidR="00701F6F" w:rsidRPr="00EC57B1" w:rsidRDefault="00701F6F" w:rsidP="00701F6F">
      <w:r w:rsidRPr="00EC57B1">
        <w:t xml:space="preserve">Je riešená v RD204 prvkami v stupni T1 až T3.  </w:t>
      </w:r>
    </w:p>
    <w:p w14:paraId="4C3A8832" w14:textId="77777777" w:rsidR="00821CBB" w:rsidRPr="00EC57B1" w:rsidRDefault="00821CBB" w:rsidP="00871DE5"/>
    <w:p w14:paraId="105097B5" w14:textId="4A6C9627" w:rsidR="005F4727" w:rsidRPr="00EC57B1" w:rsidRDefault="00602061" w:rsidP="00903211">
      <w:pPr>
        <w:rPr>
          <w:b/>
          <w:bCs/>
        </w:rPr>
      </w:pPr>
      <w:bookmarkStart w:id="247" w:name="_Hlk178667390"/>
      <w:r w:rsidRPr="00EC57B1">
        <w:rPr>
          <w:b/>
          <w:bCs/>
        </w:rPr>
        <w:t>SO 206 - Prípojka požiarnej vody</w:t>
      </w:r>
    </w:p>
    <w:bookmarkEnd w:id="247"/>
    <w:p w14:paraId="6BC4198C" w14:textId="77777777" w:rsidR="00602061" w:rsidRPr="00EC57B1" w:rsidRDefault="00602061" w:rsidP="00903211"/>
    <w:p w14:paraId="430071C4" w14:textId="0093092E" w:rsidR="00B53798" w:rsidRPr="00EC57B1" w:rsidRDefault="00B53798" w:rsidP="00903211">
      <w:pPr>
        <w:rPr>
          <w:b/>
          <w:bCs/>
        </w:rPr>
      </w:pPr>
      <w:r w:rsidRPr="00EC57B1">
        <w:rPr>
          <w:b/>
          <w:bCs/>
        </w:rPr>
        <w:t>Časť: SO 206.ZT</w:t>
      </w:r>
    </w:p>
    <w:p w14:paraId="20EE8C29" w14:textId="77777777" w:rsidR="00821CBB" w:rsidRPr="00EC57B1" w:rsidRDefault="00821CBB" w:rsidP="00B53798">
      <w:pPr>
        <w:ind w:firstLine="0"/>
      </w:pPr>
    </w:p>
    <w:p w14:paraId="5B0DA2BC" w14:textId="77777777" w:rsidR="00B53798" w:rsidRPr="00EC57B1" w:rsidRDefault="00DD29CD" w:rsidP="00903211">
      <w:bookmarkStart w:id="248" w:name="_Hlk178667401"/>
      <w:r w:rsidRPr="00EC57B1">
        <w:t xml:space="preserve">Prípojka pre požiarnu vodu bude spolu s potrubím pre doplňovaciu vodu napojená na </w:t>
      </w:r>
      <w:r w:rsidR="009216F1" w:rsidRPr="00EC57B1">
        <w:t>j</w:t>
      </w:r>
      <w:r w:rsidRPr="00EC57B1">
        <w:t xml:space="preserve">estvujúci vodovod DN 700 a ukončená v navrhovanej spoločnej šachte uzatváracou armatúrou. </w:t>
      </w:r>
    </w:p>
    <w:p w14:paraId="34C7C083" w14:textId="77777777" w:rsidR="00B53798" w:rsidRPr="00EC57B1" w:rsidRDefault="00B53798" w:rsidP="00B53798">
      <w:r w:rsidRPr="00EC57B1">
        <w:t xml:space="preserve">V šachte na potrubí DN 200 budú oceľové tvarovky a meranie prietoku vodomerom DN 150 a uzávery DN 200 pre budúci požiarny vodovod s hydrantmi. </w:t>
      </w:r>
    </w:p>
    <w:p w14:paraId="6E313D4D" w14:textId="77777777" w:rsidR="00B53798" w:rsidRPr="00EC57B1" w:rsidRDefault="00B53798" w:rsidP="00B53798">
      <w:r w:rsidRPr="00EC57B1">
        <w:t>Predpokladaná potreba vody pre požiar bude Q = 25 l.s</w:t>
      </w:r>
      <w:r w:rsidRPr="00EC57B1">
        <w:rPr>
          <w:vertAlign w:val="superscript"/>
        </w:rPr>
        <w:t>-1</w:t>
      </w:r>
      <w:r w:rsidRPr="00EC57B1">
        <w:t>.</w:t>
      </w:r>
    </w:p>
    <w:p w14:paraId="11CD01C2" w14:textId="2FCEF62A" w:rsidR="00B53798" w:rsidRPr="00EC57B1" w:rsidRDefault="00B53798" w:rsidP="00B53798">
      <w:r w:rsidRPr="00EC57B1">
        <w:t>Údaje budú novou káblovou trasou privedené do zberného miesta dát, umiestneného v šatniach OD8.</w:t>
      </w:r>
    </w:p>
    <w:bookmarkEnd w:id="248"/>
    <w:p w14:paraId="671A5C98" w14:textId="77777777" w:rsidR="00DD29CD" w:rsidRPr="00EC57B1" w:rsidRDefault="00DD29CD" w:rsidP="00E70161">
      <w:pPr>
        <w:ind w:firstLine="0"/>
      </w:pPr>
    </w:p>
    <w:p w14:paraId="0970FEE0" w14:textId="529428BC" w:rsidR="00B53798" w:rsidRPr="00EC57B1" w:rsidRDefault="00B53798" w:rsidP="00B53798">
      <w:pPr>
        <w:rPr>
          <w:b/>
          <w:bCs/>
        </w:rPr>
      </w:pPr>
      <w:r w:rsidRPr="00EC57B1">
        <w:rPr>
          <w:b/>
          <w:bCs/>
        </w:rPr>
        <w:t>Časť: SO 206.SR</w:t>
      </w:r>
    </w:p>
    <w:p w14:paraId="38E28930" w14:textId="4C5C6BCA" w:rsidR="00B53798" w:rsidRPr="00EC57B1" w:rsidRDefault="00B53798" w:rsidP="00E70161">
      <w:pPr>
        <w:ind w:firstLine="0"/>
      </w:pPr>
    </w:p>
    <w:p w14:paraId="10A0147B" w14:textId="01DFA13E" w:rsidR="00F74FB8" w:rsidRPr="00EC57B1" w:rsidRDefault="00F74FB8" w:rsidP="00F74FB8">
      <w:pPr>
        <w:ind w:firstLine="709"/>
        <w:rPr>
          <w:lang w:eastAsia="sk-SK"/>
        </w:rPr>
      </w:pPr>
      <w:r w:rsidRPr="00EC57B1">
        <w:rPr>
          <w:lang w:eastAsia="sk-SK"/>
        </w:rPr>
        <w:t>Predmetom tejto projektovej dokumentácie pre stavebné povolenie (</w:t>
      </w:r>
      <w:r w:rsidR="00F133A0" w:rsidRPr="00EC57B1">
        <w:rPr>
          <w:lang w:eastAsia="sk-SK"/>
        </w:rPr>
        <w:t>PSP</w:t>
      </w:r>
      <w:r w:rsidRPr="00EC57B1">
        <w:rPr>
          <w:lang w:eastAsia="sk-SK"/>
        </w:rPr>
        <w:t xml:space="preserve">) je </w:t>
      </w:r>
      <w:proofErr w:type="spellStart"/>
      <w:r w:rsidRPr="00EC57B1">
        <w:rPr>
          <w:lang w:eastAsia="sk-SK"/>
        </w:rPr>
        <w:t>MaR</w:t>
      </w:r>
      <w:proofErr w:type="spellEnd"/>
      <w:r w:rsidRPr="00EC57B1">
        <w:rPr>
          <w:lang w:eastAsia="sk-SK"/>
        </w:rPr>
        <w:t xml:space="preserve"> na prípojke požiarnej vody pre hydranty. Technologicky je zariadenie umiestnené v novovybudovanej šachte v blízkosti stĺpa č. 17 potrubnej trasy A3. Súčasťou šachty je aj odbočka doplňovacej vody pre chladiace veže – rieši SO 204.</w:t>
      </w:r>
    </w:p>
    <w:p w14:paraId="3B35101B" w14:textId="7DB7AA68" w:rsidR="00F74FB8" w:rsidRPr="00EC57B1" w:rsidRDefault="00F74FB8" w:rsidP="00F74FB8">
      <w:pPr>
        <w:rPr>
          <w:lang w:eastAsia="sk-SK"/>
        </w:rPr>
      </w:pPr>
    </w:p>
    <w:p w14:paraId="48E0FB8F" w14:textId="77777777" w:rsidR="00F74FB8" w:rsidRPr="00EC57B1" w:rsidRDefault="00F74FB8" w:rsidP="00F74FB8">
      <w:pPr>
        <w:rPr>
          <w:lang w:eastAsia="sk-SK"/>
        </w:rPr>
      </w:pPr>
      <w:r w:rsidRPr="00EC57B1">
        <w:rPr>
          <w:lang w:eastAsia="sk-SK"/>
        </w:rPr>
        <w:t>PROJEKT RIEŠI</w:t>
      </w:r>
    </w:p>
    <w:p w14:paraId="0A114661" w14:textId="3F49405E" w:rsidR="00F74FB8" w:rsidRPr="00EC57B1" w:rsidRDefault="00F74FB8" w:rsidP="00A95E8C">
      <w:pPr>
        <w:pStyle w:val="Odsekzoznamu"/>
        <w:numPr>
          <w:ilvl w:val="0"/>
          <w:numId w:val="83"/>
        </w:numPr>
        <w:rPr>
          <w:lang w:eastAsia="sk-SK"/>
        </w:rPr>
      </w:pPr>
      <w:r w:rsidRPr="00EC57B1">
        <w:rPr>
          <w:lang w:eastAsia="sk-SK"/>
        </w:rPr>
        <w:t>Snímače s pripojovacou kabelážou z meraní na požiarnej vode privedenou do</w:t>
      </w:r>
      <w:r w:rsidR="00A95E8C" w:rsidRPr="00EC57B1">
        <w:rPr>
          <w:lang w:eastAsia="sk-SK"/>
        </w:rPr>
        <w:t xml:space="preserve"> </w:t>
      </w:r>
      <w:r w:rsidRPr="00EC57B1">
        <w:rPr>
          <w:lang w:eastAsia="sk-SK"/>
        </w:rPr>
        <w:t>rozvádzača RD204 – rieši SO 204.SR.</w:t>
      </w:r>
    </w:p>
    <w:p w14:paraId="61C8796D" w14:textId="7DD81936" w:rsidR="00F74FB8" w:rsidRPr="00EC57B1" w:rsidRDefault="00F74FB8" w:rsidP="00F74FB8"/>
    <w:p w14:paraId="7831F026" w14:textId="77777777" w:rsidR="00F74FB8" w:rsidRPr="00EC57B1" w:rsidRDefault="00F74FB8" w:rsidP="00F74FB8">
      <w:pPr>
        <w:rPr>
          <w:lang w:eastAsia="sk-SK"/>
        </w:rPr>
      </w:pPr>
      <w:r w:rsidRPr="00EC57B1">
        <w:rPr>
          <w:lang w:eastAsia="sk-SK"/>
        </w:rPr>
        <w:t>PROJEKT NERIEŠI</w:t>
      </w:r>
    </w:p>
    <w:p w14:paraId="49D88696" w14:textId="0C75AECC" w:rsidR="00F74FB8" w:rsidRPr="00EC57B1" w:rsidRDefault="00F74FB8" w:rsidP="00A95E8C">
      <w:pPr>
        <w:pStyle w:val="Odsekzoznamu"/>
        <w:numPr>
          <w:ilvl w:val="1"/>
          <w:numId w:val="85"/>
        </w:numPr>
        <w:rPr>
          <w:lang w:eastAsia="sk-SK"/>
        </w:rPr>
      </w:pPr>
      <w:r w:rsidRPr="00EC57B1">
        <w:rPr>
          <w:lang w:eastAsia="sk-SK"/>
        </w:rPr>
        <w:t>Dodávku nového riadiaceho systému pre zber dát z meraní riešených v PS 203, PS</w:t>
      </w:r>
      <w:r w:rsidR="00A95E8C" w:rsidRPr="00EC57B1">
        <w:rPr>
          <w:lang w:eastAsia="sk-SK"/>
        </w:rPr>
        <w:t xml:space="preserve"> </w:t>
      </w:r>
      <w:r w:rsidRPr="00EC57B1">
        <w:rPr>
          <w:lang w:eastAsia="sk-SK"/>
        </w:rPr>
        <w:t>204, SO 204 až SO 206, ktorý bude umiestnený v rozvádzači RD204 v objekte Šatní</w:t>
      </w:r>
      <w:r w:rsidR="00A95E8C" w:rsidRPr="00EC57B1">
        <w:rPr>
          <w:lang w:eastAsia="sk-SK"/>
        </w:rPr>
        <w:t xml:space="preserve"> </w:t>
      </w:r>
      <w:r w:rsidR="00447426" w:rsidRPr="00EC57B1">
        <w:rPr>
          <w:lang w:eastAsia="sk-SK"/>
        </w:rPr>
        <w:t>OD8</w:t>
      </w:r>
      <w:r w:rsidRPr="00EC57B1">
        <w:rPr>
          <w:lang w:eastAsia="sk-SK"/>
        </w:rPr>
        <w:t xml:space="preserve"> – rieši SO 204.SR;</w:t>
      </w:r>
    </w:p>
    <w:p w14:paraId="12B01285" w14:textId="77E39A54" w:rsidR="00F74FB8" w:rsidRPr="00EC57B1" w:rsidRDefault="00F74FB8" w:rsidP="00A95E8C">
      <w:pPr>
        <w:pStyle w:val="Odsekzoznamu"/>
        <w:numPr>
          <w:ilvl w:val="1"/>
          <w:numId w:val="85"/>
        </w:numPr>
        <w:rPr>
          <w:lang w:eastAsia="sk-SK"/>
        </w:rPr>
      </w:pPr>
      <w:r w:rsidRPr="00EC57B1">
        <w:rPr>
          <w:lang w:eastAsia="sk-SK"/>
        </w:rPr>
        <w:t xml:space="preserve">rozvádzač pre PLC v objekte Šatní </w:t>
      </w:r>
      <w:r w:rsidR="00447426" w:rsidRPr="00EC57B1">
        <w:rPr>
          <w:lang w:eastAsia="sk-SK"/>
        </w:rPr>
        <w:t>OD8</w:t>
      </w:r>
      <w:r w:rsidRPr="00EC57B1">
        <w:rPr>
          <w:lang w:eastAsia="sk-SK"/>
        </w:rPr>
        <w:t xml:space="preserve"> - RD204 – rieši SO 204.SR;</w:t>
      </w:r>
    </w:p>
    <w:p w14:paraId="07C343A0" w14:textId="5E3155D9" w:rsidR="00F74FB8" w:rsidRPr="00EC57B1" w:rsidRDefault="00F74FB8" w:rsidP="00A95E8C">
      <w:pPr>
        <w:pStyle w:val="Odsekzoznamu"/>
        <w:numPr>
          <w:ilvl w:val="1"/>
          <w:numId w:val="85"/>
        </w:numPr>
        <w:rPr>
          <w:lang w:eastAsia="sk-SK"/>
        </w:rPr>
      </w:pPr>
      <w:r w:rsidRPr="00EC57B1">
        <w:rPr>
          <w:lang w:eastAsia="sk-SK"/>
        </w:rPr>
        <w:t>komunikáciu PLC na dátovú sieť energetiky (DKEN) – rieši SO 204.SR;</w:t>
      </w:r>
    </w:p>
    <w:p w14:paraId="2453577E" w14:textId="1A69B575" w:rsidR="00F74FB8" w:rsidRPr="00EC57B1" w:rsidRDefault="00F74FB8" w:rsidP="00A95E8C">
      <w:pPr>
        <w:pStyle w:val="Odsekzoznamu"/>
        <w:numPr>
          <w:ilvl w:val="1"/>
          <w:numId w:val="85"/>
        </w:numPr>
        <w:rPr>
          <w:lang w:eastAsia="sk-SK"/>
        </w:rPr>
      </w:pPr>
      <w:r w:rsidRPr="00EC57B1">
        <w:rPr>
          <w:lang w:eastAsia="sk-SK"/>
        </w:rPr>
        <w:t xml:space="preserve">dátový komunikačný bod energetiky v objekte Šatní </w:t>
      </w:r>
      <w:r w:rsidR="00447426" w:rsidRPr="00EC57B1">
        <w:rPr>
          <w:lang w:eastAsia="sk-SK"/>
        </w:rPr>
        <w:t>OD8.</w:t>
      </w:r>
    </w:p>
    <w:p w14:paraId="2C504F0C" w14:textId="724F0A63" w:rsidR="00F74FB8" w:rsidRPr="00EC57B1" w:rsidRDefault="00F74FB8" w:rsidP="00A95E8C">
      <w:pPr>
        <w:pStyle w:val="Odsekzoznamu"/>
        <w:numPr>
          <w:ilvl w:val="1"/>
          <w:numId w:val="85"/>
        </w:numPr>
        <w:rPr>
          <w:lang w:eastAsia="sk-SK"/>
        </w:rPr>
      </w:pPr>
      <w:r w:rsidRPr="00EC57B1">
        <w:rPr>
          <w:lang w:eastAsia="sk-SK"/>
        </w:rPr>
        <w:t>Merania na odbočke chladiacej vody v šachte – rieši SO 204.SR;</w:t>
      </w:r>
    </w:p>
    <w:p w14:paraId="1FF543C5" w14:textId="7AB3EB9C" w:rsidR="00F74FB8" w:rsidRPr="00EC57B1" w:rsidRDefault="00F74FB8" w:rsidP="00A95E8C">
      <w:pPr>
        <w:pStyle w:val="Odsekzoznamu"/>
        <w:numPr>
          <w:ilvl w:val="1"/>
          <w:numId w:val="85"/>
        </w:numPr>
        <w:rPr>
          <w:lang w:eastAsia="sk-SK"/>
        </w:rPr>
      </w:pPr>
      <w:r w:rsidRPr="00EC57B1">
        <w:rPr>
          <w:lang w:eastAsia="sk-SK"/>
        </w:rPr>
        <w:t>osvetlenie a uzemňovač meracej šachty – rieši SO 204.EE – elektroinštalácia.</w:t>
      </w:r>
    </w:p>
    <w:p w14:paraId="7E05B4D0" w14:textId="77777777" w:rsidR="00F74FB8" w:rsidRPr="00EC57B1" w:rsidRDefault="00F74FB8" w:rsidP="00F74FB8">
      <w:pPr>
        <w:rPr>
          <w:lang w:eastAsia="sk-SK"/>
        </w:rPr>
      </w:pPr>
    </w:p>
    <w:p w14:paraId="1F35B030" w14:textId="35756FC6" w:rsidR="00F74FB8" w:rsidRPr="00EC57B1" w:rsidRDefault="00F74FB8" w:rsidP="00F74FB8">
      <w:pPr>
        <w:rPr>
          <w:lang w:eastAsia="sk-SK"/>
        </w:rPr>
      </w:pPr>
      <w:r w:rsidRPr="00EC57B1">
        <w:rPr>
          <w:lang w:eastAsia="sk-SK"/>
        </w:rPr>
        <w:t>ZÁKLADNÉ TECHNICKÉ ÚDAJE</w:t>
      </w:r>
    </w:p>
    <w:p w14:paraId="69B4F02F" w14:textId="47535644" w:rsidR="00F74FB8" w:rsidRPr="00EC57B1" w:rsidRDefault="00F74FB8" w:rsidP="00F74FB8">
      <w:pPr>
        <w:rPr>
          <w:lang w:eastAsia="sk-SK"/>
        </w:rPr>
      </w:pPr>
      <w:r w:rsidRPr="00EC57B1">
        <w:rPr>
          <w:lang w:eastAsia="sk-SK"/>
        </w:rPr>
        <w:t>CHARAKTERISTIKA ELEKTRICKÉHO ZARIADENIA PODĽA MIERY</w:t>
      </w:r>
    </w:p>
    <w:p w14:paraId="5D6F379B" w14:textId="77777777" w:rsidR="00F74FB8" w:rsidRPr="00EC57B1" w:rsidRDefault="00F74FB8" w:rsidP="00F74FB8">
      <w:pPr>
        <w:rPr>
          <w:lang w:eastAsia="sk-SK"/>
        </w:rPr>
      </w:pPr>
      <w:r w:rsidRPr="00EC57B1">
        <w:rPr>
          <w:lang w:eastAsia="sk-SK"/>
        </w:rPr>
        <w:t>OHROZENIA</w:t>
      </w:r>
    </w:p>
    <w:p w14:paraId="0EB50ACE" w14:textId="77777777" w:rsidR="00F74FB8" w:rsidRPr="00EC57B1" w:rsidRDefault="00F74FB8" w:rsidP="00F74FB8">
      <w:pPr>
        <w:rPr>
          <w:lang w:eastAsia="sk-SK"/>
        </w:rPr>
      </w:pPr>
      <w:r w:rsidRPr="00EC57B1">
        <w:rPr>
          <w:lang w:eastAsia="sk-SK"/>
        </w:rPr>
        <w:t>Projektované zariadenia sú vyhradené technické zariadenia skupiny „B“ v zmysle</w:t>
      </w:r>
    </w:p>
    <w:p w14:paraId="526C3DFA" w14:textId="77777777" w:rsidR="00F74FB8" w:rsidRPr="00EC57B1" w:rsidRDefault="00F74FB8" w:rsidP="00F74FB8">
      <w:pPr>
        <w:rPr>
          <w:lang w:eastAsia="sk-SK"/>
        </w:rPr>
      </w:pPr>
      <w:r w:rsidRPr="00EC57B1">
        <w:rPr>
          <w:lang w:eastAsia="sk-SK"/>
        </w:rPr>
        <w:lastRenderedPageBreak/>
        <w:t xml:space="preserve">vyhlášky 508/2009 </w:t>
      </w:r>
      <w:proofErr w:type="spellStart"/>
      <w:r w:rsidRPr="00EC57B1">
        <w:rPr>
          <w:lang w:eastAsia="sk-SK"/>
        </w:rPr>
        <w:t>Z.z</w:t>
      </w:r>
      <w:proofErr w:type="spellEnd"/>
      <w:r w:rsidRPr="00EC57B1">
        <w:rPr>
          <w:lang w:eastAsia="sk-SK"/>
        </w:rPr>
        <w:t>. – MPSVR SR.</w:t>
      </w:r>
    </w:p>
    <w:p w14:paraId="1D92820E" w14:textId="18932FCC" w:rsidR="00F74FB8" w:rsidRPr="00EC57B1" w:rsidRDefault="00F74FB8" w:rsidP="00945B64">
      <w:pPr>
        <w:ind w:firstLine="0"/>
        <w:rPr>
          <w:lang w:eastAsia="sk-SK"/>
        </w:rPr>
      </w:pPr>
      <w:r w:rsidRPr="00EC57B1">
        <w:rPr>
          <w:lang w:eastAsia="sk-SK"/>
        </w:rPr>
        <w:t>ROZVODNÉ SIETE</w:t>
      </w:r>
    </w:p>
    <w:p w14:paraId="18940B96" w14:textId="77777777" w:rsidR="00F74FB8" w:rsidRPr="00EC57B1" w:rsidRDefault="00F74FB8" w:rsidP="00945B64">
      <w:pPr>
        <w:ind w:firstLine="0"/>
        <w:rPr>
          <w:lang w:eastAsia="sk-SK"/>
        </w:rPr>
      </w:pPr>
      <w:r w:rsidRPr="00EC57B1">
        <w:rPr>
          <w:lang w:eastAsia="sk-SK"/>
        </w:rPr>
        <w:t>1/N/PE AC 230V, 50Hz, TN-S – napájanie RD204</w:t>
      </w:r>
    </w:p>
    <w:p w14:paraId="028D2B53" w14:textId="77777777" w:rsidR="00F74FB8" w:rsidRPr="00EC57B1" w:rsidRDefault="00F74FB8" w:rsidP="00945B64">
      <w:pPr>
        <w:ind w:firstLine="0"/>
        <w:rPr>
          <w:lang w:eastAsia="sk-SK"/>
        </w:rPr>
      </w:pPr>
      <w:r w:rsidRPr="00EC57B1">
        <w:rPr>
          <w:lang w:eastAsia="sk-SK"/>
        </w:rPr>
        <w:t>1M DC 24V, PELV – riadiaci systém, snímače</w:t>
      </w:r>
    </w:p>
    <w:p w14:paraId="7CC3BA9B" w14:textId="29E5E5CC" w:rsidR="00F74FB8" w:rsidRPr="00EC57B1" w:rsidRDefault="00F74FB8" w:rsidP="00945B64">
      <w:pPr>
        <w:ind w:firstLine="0"/>
        <w:rPr>
          <w:lang w:eastAsia="sk-SK"/>
        </w:rPr>
      </w:pPr>
      <w:r w:rsidRPr="00EC57B1">
        <w:rPr>
          <w:lang w:eastAsia="sk-SK"/>
        </w:rPr>
        <w:t>OCHRANA PRED ZÁSAHOM ELEKTRICKÝM PRÚDOM</w:t>
      </w:r>
    </w:p>
    <w:p w14:paraId="7BDAD9FF" w14:textId="77777777" w:rsidR="00F74FB8" w:rsidRPr="00EC57B1" w:rsidRDefault="00F74FB8" w:rsidP="00945B64">
      <w:pPr>
        <w:ind w:firstLine="0"/>
        <w:rPr>
          <w:lang w:eastAsia="sk-SK"/>
        </w:rPr>
      </w:pPr>
      <w:r w:rsidRPr="00EC57B1">
        <w:rPr>
          <w:lang w:eastAsia="sk-SK"/>
        </w:rPr>
        <w:t>Ochrana pred zásahom el. prúdom podľa STN 33 2000-4-41:2019, siete do 1000V:</w:t>
      </w:r>
    </w:p>
    <w:p w14:paraId="15EA0EFD" w14:textId="77777777" w:rsidR="00F74FB8" w:rsidRPr="00EC57B1" w:rsidRDefault="00F74FB8" w:rsidP="00945B64">
      <w:pPr>
        <w:ind w:firstLine="0"/>
        <w:rPr>
          <w:lang w:eastAsia="sk-SK"/>
        </w:rPr>
      </w:pPr>
      <w:r w:rsidRPr="00EC57B1">
        <w:rPr>
          <w:lang w:eastAsia="sk-SK"/>
        </w:rPr>
        <w:t>- Ochranné opatrenie pred zásahom el. prúdom od živých a neživých častí :</w:t>
      </w:r>
    </w:p>
    <w:p w14:paraId="4F4DC36C" w14:textId="77777777" w:rsidR="00F74FB8" w:rsidRPr="00EC57B1" w:rsidRDefault="00F74FB8" w:rsidP="00945B64">
      <w:pPr>
        <w:ind w:firstLine="0"/>
        <w:rPr>
          <w:lang w:eastAsia="sk-SK"/>
        </w:rPr>
      </w:pPr>
      <w:r w:rsidRPr="00EC57B1">
        <w:rPr>
          <w:lang w:eastAsia="sk-SK"/>
        </w:rPr>
        <w:t>· malým napätím (PELV) čl. 414</w:t>
      </w:r>
    </w:p>
    <w:p w14:paraId="754ED2F5" w14:textId="77777777" w:rsidR="00F74FB8" w:rsidRPr="00EC57B1" w:rsidRDefault="00F74FB8" w:rsidP="00945B64">
      <w:pPr>
        <w:ind w:firstLine="0"/>
        <w:rPr>
          <w:lang w:eastAsia="sk-SK"/>
        </w:rPr>
      </w:pPr>
      <w:r w:rsidRPr="00EC57B1">
        <w:rPr>
          <w:lang w:eastAsia="sk-SK"/>
        </w:rPr>
        <w:t>- Ochranné opatrenie pred zásahom el. prúdom za normálnej prevádzky</w:t>
      </w:r>
    </w:p>
    <w:p w14:paraId="6C000134" w14:textId="77777777" w:rsidR="00F74FB8" w:rsidRPr="00EC57B1" w:rsidRDefault="00F74FB8" w:rsidP="00945B64">
      <w:pPr>
        <w:ind w:firstLine="0"/>
        <w:rPr>
          <w:lang w:eastAsia="sk-SK"/>
        </w:rPr>
      </w:pPr>
      <w:r w:rsidRPr="00EC57B1">
        <w:rPr>
          <w:lang w:eastAsia="sk-SK"/>
        </w:rPr>
        <w:t>(živých častí) - základná ochrana:</w:t>
      </w:r>
    </w:p>
    <w:p w14:paraId="573B2000" w14:textId="77777777" w:rsidR="00F74FB8" w:rsidRPr="00EC57B1" w:rsidRDefault="00F74FB8" w:rsidP="00945B64">
      <w:pPr>
        <w:ind w:firstLine="0"/>
        <w:rPr>
          <w:lang w:eastAsia="sk-SK"/>
        </w:rPr>
      </w:pPr>
      <w:r w:rsidRPr="00EC57B1">
        <w:rPr>
          <w:lang w:eastAsia="sk-SK"/>
        </w:rPr>
        <w:t>· dvojitou, alebo zosilnenou izoláciou čl. 412</w:t>
      </w:r>
    </w:p>
    <w:p w14:paraId="12478070" w14:textId="77777777" w:rsidR="00F74FB8" w:rsidRPr="00EC57B1" w:rsidRDefault="00F74FB8" w:rsidP="00945B64">
      <w:pPr>
        <w:ind w:firstLine="0"/>
        <w:rPr>
          <w:lang w:eastAsia="sk-SK"/>
        </w:rPr>
      </w:pPr>
      <w:r w:rsidRPr="00EC57B1">
        <w:rPr>
          <w:lang w:eastAsia="sk-SK"/>
        </w:rPr>
        <w:t>· zábranami alebo krytmi čl. A2</w:t>
      </w:r>
    </w:p>
    <w:p w14:paraId="5C16F365" w14:textId="77777777" w:rsidR="00F74FB8" w:rsidRPr="00EC57B1" w:rsidRDefault="00F74FB8" w:rsidP="00945B64">
      <w:pPr>
        <w:ind w:firstLine="0"/>
        <w:rPr>
          <w:lang w:eastAsia="sk-SK"/>
        </w:rPr>
      </w:pPr>
      <w:r w:rsidRPr="00EC57B1">
        <w:rPr>
          <w:lang w:eastAsia="sk-SK"/>
        </w:rPr>
        <w:t>- ochranné opatrenie pred zásahom el. prúdom pri poruche (neživých častí):</w:t>
      </w:r>
    </w:p>
    <w:p w14:paraId="7784580F" w14:textId="77777777" w:rsidR="00F74FB8" w:rsidRPr="00EC57B1" w:rsidRDefault="00F74FB8" w:rsidP="00945B64">
      <w:pPr>
        <w:ind w:firstLine="0"/>
        <w:rPr>
          <w:lang w:eastAsia="sk-SK"/>
        </w:rPr>
      </w:pPr>
      <w:r w:rsidRPr="00EC57B1">
        <w:rPr>
          <w:lang w:eastAsia="sk-SK"/>
        </w:rPr>
        <w:t>· samočinným odpojením napájania čl.: 411.3.2</w:t>
      </w:r>
    </w:p>
    <w:p w14:paraId="2B3326A5" w14:textId="77777777" w:rsidR="00F74FB8" w:rsidRPr="00EC57B1" w:rsidRDefault="00F74FB8" w:rsidP="00945B64">
      <w:pPr>
        <w:ind w:firstLine="0"/>
        <w:rPr>
          <w:lang w:eastAsia="sk-SK"/>
        </w:rPr>
      </w:pPr>
      <w:r w:rsidRPr="00EC57B1">
        <w:rPr>
          <w:lang w:eastAsia="sk-SK"/>
        </w:rPr>
        <w:t>· doplnková ochrana prúdovým chráničom čl.: 415.1</w:t>
      </w:r>
    </w:p>
    <w:p w14:paraId="645E50B2" w14:textId="18DD2F98" w:rsidR="00F74FB8" w:rsidRPr="00EC57B1" w:rsidRDefault="00F74FB8" w:rsidP="00945B64">
      <w:pPr>
        <w:ind w:firstLine="0"/>
        <w:rPr>
          <w:lang w:eastAsia="sk-SK"/>
        </w:rPr>
      </w:pPr>
      <w:r w:rsidRPr="00EC57B1">
        <w:rPr>
          <w:lang w:eastAsia="sk-SK"/>
        </w:rPr>
        <w:t>OCHRANA PROTI PREŤAŽENIU A SKRATU</w:t>
      </w:r>
    </w:p>
    <w:p w14:paraId="114AA4D1" w14:textId="77777777" w:rsidR="00F74FB8" w:rsidRPr="00EC57B1" w:rsidRDefault="00F74FB8" w:rsidP="00945B64">
      <w:pPr>
        <w:ind w:firstLine="0"/>
        <w:rPr>
          <w:lang w:eastAsia="sk-SK"/>
        </w:rPr>
      </w:pPr>
      <w:r w:rsidRPr="00EC57B1">
        <w:rPr>
          <w:lang w:eastAsia="sk-SK"/>
        </w:rPr>
        <w:t>Obvody sú proti preťaženiu a skratu chránené ističmi a poistkami.</w:t>
      </w:r>
    </w:p>
    <w:p w14:paraId="77A1ABD5" w14:textId="3F84B07C" w:rsidR="00F74FB8" w:rsidRPr="00EC57B1" w:rsidRDefault="00F74FB8" w:rsidP="00945B64">
      <w:pPr>
        <w:ind w:firstLine="0"/>
        <w:rPr>
          <w:lang w:eastAsia="sk-SK"/>
        </w:rPr>
      </w:pPr>
      <w:r w:rsidRPr="00EC57B1">
        <w:rPr>
          <w:lang w:eastAsia="sk-SK"/>
        </w:rPr>
        <w:t>STUPEŇ DODÁVKY EL. ENERGIE</w:t>
      </w:r>
    </w:p>
    <w:p w14:paraId="1049F647" w14:textId="77777777" w:rsidR="00F74FB8" w:rsidRPr="00EC57B1" w:rsidRDefault="00F74FB8" w:rsidP="00945B64">
      <w:pPr>
        <w:ind w:firstLine="0"/>
        <w:rPr>
          <w:lang w:eastAsia="sk-SK"/>
        </w:rPr>
      </w:pPr>
      <w:r w:rsidRPr="00EC57B1">
        <w:rPr>
          <w:lang w:eastAsia="sk-SK"/>
        </w:rPr>
        <w:t>Podľa STN 34 1610 :</w:t>
      </w:r>
    </w:p>
    <w:p w14:paraId="0079CADA" w14:textId="77777777" w:rsidR="00F74FB8" w:rsidRPr="00EC57B1" w:rsidRDefault="00F74FB8" w:rsidP="00945B64">
      <w:pPr>
        <w:ind w:firstLine="0"/>
        <w:rPr>
          <w:lang w:eastAsia="sk-SK"/>
        </w:rPr>
      </w:pPr>
      <w:r w:rsidRPr="00EC57B1">
        <w:rPr>
          <w:lang w:eastAsia="sk-SK"/>
        </w:rPr>
        <w:t>- 1. stupeň – zabezpečené napájanie zo zdroja UPS pre napájanie snímačov</w:t>
      </w:r>
    </w:p>
    <w:p w14:paraId="664C294C" w14:textId="356A2584" w:rsidR="00F74FB8" w:rsidRPr="00EC57B1" w:rsidRDefault="00F74FB8" w:rsidP="00945B64">
      <w:pPr>
        <w:ind w:firstLine="0"/>
        <w:rPr>
          <w:lang w:eastAsia="sk-SK"/>
        </w:rPr>
      </w:pPr>
      <w:r w:rsidRPr="00EC57B1">
        <w:rPr>
          <w:lang w:eastAsia="sk-SK"/>
        </w:rPr>
        <w:t>a riadiaceho systému.</w:t>
      </w:r>
    </w:p>
    <w:p w14:paraId="442E0036" w14:textId="33CAE77E" w:rsidR="00F74FB8" w:rsidRPr="00EC57B1" w:rsidRDefault="00F74FB8" w:rsidP="00945B64">
      <w:pPr>
        <w:ind w:firstLine="0"/>
        <w:rPr>
          <w:lang w:eastAsia="sk-SK"/>
        </w:rPr>
      </w:pPr>
    </w:p>
    <w:p w14:paraId="484BF904" w14:textId="77777777" w:rsidR="00F74FB8" w:rsidRPr="00EC57B1" w:rsidRDefault="00F74FB8" w:rsidP="00945B64">
      <w:pPr>
        <w:ind w:firstLine="0"/>
        <w:rPr>
          <w:lang w:eastAsia="sk-SK"/>
        </w:rPr>
      </w:pPr>
      <w:r w:rsidRPr="00EC57B1">
        <w:rPr>
          <w:lang w:eastAsia="sk-SK"/>
        </w:rPr>
        <w:t>SPOTREBA ELEKTRICKEJ ENERGIE</w:t>
      </w:r>
    </w:p>
    <w:p w14:paraId="259CF76E" w14:textId="77777777" w:rsidR="00F74FB8" w:rsidRPr="00EC57B1" w:rsidRDefault="00F74FB8" w:rsidP="00945B64">
      <w:pPr>
        <w:ind w:firstLine="0"/>
        <w:rPr>
          <w:lang w:eastAsia="sk-SK"/>
        </w:rPr>
      </w:pPr>
      <w:r w:rsidRPr="00EC57B1">
        <w:rPr>
          <w:lang w:eastAsia="sk-SK"/>
        </w:rPr>
        <w:t>Minimálna.</w:t>
      </w:r>
    </w:p>
    <w:p w14:paraId="11CD0843" w14:textId="119814DB" w:rsidR="00F74FB8" w:rsidRPr="00EC57B1" w:rsidRDefault="00F74FB8" w:rsidP="00945B64">
      <w:pPr>
        <w:ind w:firstLine="0"/>
        <w:rPr>
          <w:lang w:eastAsia="sk-SK"/>
        </w:rPr>
      </w:pPr>
      <w:r w:rsidRPr="00EC57B1">
        <w:rPr>
          <w:lang w:eastAsia="sk-SK"/>
        </w:rPr>
        <w:t>PROSTREDIE – VONKAJŠIE VPLYVY</w:t>
      </w:r>
    </w:p>
    <w:p w14:paraId="01C2A8E4" w14:textId="77777777" w:rsidR="00F74FB8" w:rsidRPr="00EC57B1" w:rsidRDefault="00F74FB8" w:rsidP="00945B64">
      <w:pPr>
        <w:ind w:firstLine="0"/>
        <w:rPr>
          <w:lang w:eastAsia="sk-SK"/>
        </w:rPr>
      </w:pPr>
      <w:r w:rsidRPr="00EC57B1">
        <w:rPr>
          <w:lang w:eastAsia="sk-SK"/>
        </w:rPr>
        <w:t>Vonkajšie vplyvy sú určené v zmysle „Protokolu o určení vonkajších vplyvov“ arch. č.</w:t>
      </w:r>
    </w:p>
    <w:p w14:paraId="23D5EF4C" w14:textId="68A0701E" w:rsidR="00F74FB8" w:rsidRPr="00EC57B1" w:rsidRDefault="00F74FB8" w:rsidP="00945B64">
      <w:pPr>
        <w:ind w:firstLine="0"/>
        <w:rPr>
          <w:lang w:eastAsia="sk-SK"/>
        </w:rPr>
      </w:pPr>
      <w:r w:rsidRPr="00EC57B1">
        <w:rPr>
          <w:lang w:eastAsia="sk-SK"/>
        </w:rPr>
        <w:t xml:space="preserve">EN-0723.3.B3.PRO z 09/2024 doloženého v dokladovej časti </w:t>
      </w:r>
      <w:r w:rsidR="00F133A0" w:rsidRPr="00EC57B1">
        <w:rPr>
          <w:lang w:eastAsia="sk-SK"/>
        </w:rPr>
        <w:t>PSP</w:t>
      </w:r>
      <w:r w:rsidRPr="00EC57B1">
        <w:rPr>
          <w:lang w:eastAsia="sk-SK"/>
        </w:rPr>
        <w:t>.</w:t>
      </w:r>
    </w:p>
    <w:p w14:paraId="13B4F194" w14:textId="77777777" w:rsidR="00945B64" w:rsidRPr="00EC57B1" w:rsidRDefault="00945B64" w:rsidP="00945B64">
      <w:pPr>
        <w:ind w:firstLine="0"/>
        <w:rPr>
          <w:lang w:eastAsia="sk-SK"/>
        </w:rPr>
      </w:pPr>
    </w:p>
    <w:p w14:paraId="614A007D" w14:textId="4BCFE4A3" w:rsidR="00F74FB8" w:rsidRPr="00EC57B1" w:rsidRDefault="00F74FB8" w:rsidP="00945B64">
      <w:pPr>
        <w:ind w:firstLine="0"/>
        <w:rPr>
          <w:lang w:eastAsia="sk-SK"/>
        </w:rPr>
      </w:pPr>
      <w:r w:rsidRPr="00EC57B1">
        <w:rPr>
          <w:lang w:eastAsia="sk-SK"/>
        </w:rPr>
        <w:t>STRUČNÝ POPIS TECHNOLÓGIE</w:t>
      </w:r>
    </w:p>
    <w:p w14:paraId="0C34A72B" w14:textId="1DF0A125" w:rsidR="00F74FB8" w:rsidRPr="00EC57B1" w:rsidRDefault="00F74FB8" w:rsidP="00945B64">
      <w:pPr>
        <w:ind w:firstLine="0"/>
        <w:rPr>
          <w:lang w:eastAsia="sk-SK"/>
        </w:rPr>
      </w:pPr>
      <w:r w:rsidRPr="00EC57B1">
        <w:rPr>
          <w:lang w:eastAsia="sk-SK"/>
        </w:rPr>
        <w:t>Požiarna voda pre chladenie bude napojená na existujúce potrubie priemyselnej vody</w:t>
      </w:r>
      <w:r w:rsidR="00945B64" w:rsidRPr="00EC57B1">
        <w:rPr>
          <w:lang w:eastAsia="sk-SK"/>
        </w:rPr>
        <w:t xml:space="preserve"> </w:t>
      </w:r>
      <w:r w:rsidRPr="00EC57B1">
        <w:rPr>
          <w:lang w:eastAsia="sk-SK"/>
        </w:rPr>
        <w:t>DN700 v blízkosti stĺpa č.17 trasy A3. Odbočka bude DN300 a z nej sa okrem potrubia</w:t>
      </w:r>
      <w:r w:rsidR="00945B64" w:rsidRPr="00EC57B1">
        <w:rPr>
          <w:lang w:eastAsia="sk-SK"/>
        </w:rPr>
        <w:t xml:space="preserve"> </w:t>
      </w:r>
      <w:r w:rsidRPr="00EC57B1">
        <w:rPr>
          <w:lang w:eastAsia="sk-SK"/>
        </w:rPr>
        <w:t>požiarnej vody napojí aj potrubie chladiacej vody, ktoré rieši SO 204.</w:t>
      </w:r>
    </w:p>
    <w:p w14:paraId="010F6A03" w14:textId="7A9BE16A" w:rsidR="00F74FB8" w:rsidRPr="00EC57B1" w:rsidRDefault="00F74FB8" w:rsidP="00945B64">
      <w:pPr>
        <w:ind w:firstLine="0"/>
        <w:rPr>
          <w:lang w:eastAsia="sk-SK"/>
        </w:rPr>
      </w:pPr>
      <w:r w:rsidRPr="00EC57B1">
        <w:rPr>
          <w:lang w:eastAsia="sk-SK"/>
        </w:rPr>
        <w:t>Požiarna voda bude slúžiť pre požiarne hydranty. Spotreba vody sa upresní v RP.</w:t>
      </w:r>
      <w:r w:rsidR="00945B64" w:rsidRPr="00EC57B1">
        <w:rPr>
          <w:lang w:eastAsia="sk-SK"/>
        </w:rPr>
        <w:t xml:space="preserve"> </w:t>
      </w:r>
      <w:r w:rsidRPr="00EC57B1">
        <w:rPr>
          <w:lang w:eastAsia="sk-SK"/>
        </w:rPr>
        <w:t>Potrubie požiarnej vody bude zvedené do meracej šachty. Bude obsahovať uzatváracie</w:t>
      </w:r>
      <w:r w:rsidR="00945B64" w:rsidRPr="00EC57B1">
        <w:rPr>
          <w:lang w:eastAsia="sk-SK"/>
        </w:rPr>
        <w:t xml:space="preserve"> </w:t>
      </w:r>
      <w:r w:rsidRPr="00EC57B1">
        <w:rPr>
          <w:lang w:eastAsia="sk-SK"/>
        </w:rPr>
        <w:t>armatúry, obtok meradla množstva a samotné meradlo prietoku a tlaku.</w:t>
      </w:r>
      <w:r w:rsidR="00945B64" w:rsidRPr="00EC57B1">
        <w:rPr>
          <w:lang w:eastAsia="sk-SK"/>
        </w:rPr>
        <w:t xml:space="preserve"> </w:t>
      </w:r>
      <w:r w:rsidRPr="00EC57B1">
        <w:rPr>
          <w:lang w:eastAsia="sk-SK"/>
        </w:rPr>
        <w:t>Z prívodného potrubia bude odbočené potrubie chladiacej vody s rovnakou výzbrojou.</w:t>
      </w:r>
    </w:p>
    <w:p w14:paraId="49238CAE" w14:textId="77777777" w:rsidR="00945B64" w:rsidRPr="00EC57B1" w:rsidRDefault="00945B64" w:rsidP="00945B64">
      <w:pPr>
        <w:ind w:firstLine="0"/>
        <w:rPr>
          <w:lang w:eastAsia="sk-SK"/>
        </w:rPr>
      </w:pPr>
    </w:p>
    <w:p w14:paraId="4762942F" w14:textId="6C36608A" w:rsidR="00F74FB8" w:rsidRPr="00EC57B1" w:rsidRDefault="00F74FB8" w:rsidP="00945B64">
      <w:pPr>
        <w:ind w:firstLine="0"/>
        <w:rPr>
          <w:lang w:eastAsia="sk-SK"/>
        </w:rPr>
      </w:pPr>
      <w:r w:rsidRPr="00EC57B1">
        <w:rPr>
          <w:lang w:eastAsia="sk-SK"/>
        </w:rPr>
        <w:t>POPIS RIEŠENIA</w:t>
      </w:r>
    </w:p>
    <w:p w14:paraId="2BDBB787" w14:textId="373C52AD" w:rsidR="00F74FB8" w:rsidRPr="00EC57B1" w:rsidRDefault="00F74FB8" w:rsidP="00945B64">
      <w:pPr>
        <w:ind w:firstLine="0"/>
        <w:rPr>
          <w:lang w:eastAsia="sk-SK"/>
        </w:rPr>
      </w:pPr>
      <w:r w:rsidRPr="00EC57B1">
        <w:rPr>
          <w:lang w:eastAsia="sk-SK"/>
        </w:rPr>
        <w:t>Snímače</w:t>
      </w:r>
    </w:p>
    <w:p w14:paraId="271C7CED" w14:textId="77777777" w:rsidR="00F74FB8" w:rsidRPr="00EC57B1" w:rsidRDefault="00F74FB8" w:rsidP="00945B64">
      <w:pPr>
        <w:ind w:firstLine="0"/>
        <w:rPr>
          <w:lang w:eastAsia="sk-SK"/>
        </w:rPr>
      </w:pPr>
      <w:r w:rsidRPr="00EC57B1">
        <w:rPr>
          <w:lang w:eastAsia="sk-SK"/>
        </w:rPr>
        <w:t>Na vode bude realizované meranie prietoku a tlaku.</w:t>
      </w:r>
    </w:p>
    <w:p w14:paraId="56FF57B7" w14:textId="559198B2" w:rsidR="00F74FB8" w:rsidRPr="00EC57B1" w:rsidRDefault="00F74FB8" w:rsidP="00945B64">
      <w:pPr>
        <w:ind w:firstLine="0"/>
        <w:rPr>
          <w:lang w:eastAsia="sk-SK"/>
        </w:rPr>
      </w:pPr>
      <w:r w:rsidRPr="00EC57B1">
        <w:rPr>
          <w:lang w:eastAsia="sk-SK"/>
        </w:rPr>
        <w:lastRenderedPageBreak/>
        <w:t>Všetky snímače budú elektronické s prúdovým výstupom 4-20mA. Iný prívod el. energie</w:t>
      </w:r>
      <w:r w:rsidR="00945B64" w:rsidRPr="00EC57B1">
        <w:rPr>
          <w:lang w:eastAsia="sk-SK"/>
        </w:rPr>
        <w:t xml:space="preserve"> </w:t>
      </w:r>
      <w:r w:rsidRPr="00EC57B1">
        <w:rPr>
          <w:lang w:eastAsia="sk-SK"/>
        </w:rPr>
        <w:t>sa nepredpokladá. Snímače budú prednostne vybavené komunikáciou HART pre servisné</w:t>
      </w:r>
      <w:r w:rsidR="00945B64" w:rsidRPr="00EC57B1">
        <w:rPr>
          <w:lang w:eastAsia="sk-SK"/>
        </w:rPr>
        <w:t xml:space="preserve"> </w:t>
      </w:r>
      <w:r w:rsidRPr="00EC57B1">
        <w:rPr>
          <w:lang w:eastAsia="sk-SK"/>
        </w:rPr>
        <w:t>účely.</w:t>
      </w:r>
    </w:p>
    <w:p w14:paraId="1CD4DBDA" w14:textId="77777777" w:rsidR="00F74FB8" w:rsidRPr="00EC57B1" w:rsidRDefault="00F74FB8" w:rsidP="00945B64">
      <w:pPr>
        <w:ind w:firstLine="0"/>
        <w:rPr>
          <w:lang w:eastAsia="sk-SK"/>
        </w:rPr>
      </w:pPr>
      <w:r w:rsidRPr="00EC57B1">
        <w:rPr>
          <w:lang w:eastAsia="sk-SK"/>
        </w:rPr>
        <w:t>Snímač tlaku</w:t>
      </w:r>
    </w:p>
    <w:p w14:paraId="5430D366" w14:textId="1723D830" w:rsidR="00F74FB8" w:rsidRPr="00EC57B1" w:rsidRDefault="00F74FB8" w:rsidP="00945B64">
      <w:pPr>
        <w:ind w:firstLine="0"/>
        <w:rPr>
          <w:lang w:eastAsia="sk-SK"/>
        </w:rPr>
      </w:pPr>
      <w:r w:rsidRPr="00EC57B1">
        <w:rPr>
          <w:lang w:eastAsia="sk-SK"/>
        </w:rPr>
        <w:t xml:space="preserve">Navrhované snímače budú montované priamo na odber, alebo ako </w:t>
      </w:r>
      <w:proofErr w:type="spellStart"/>
      <w:r w:rsidRPr="00EC57B1">
        <w:rPr>
          <w:lang w:eastAsia="sk-SK"/>
        </w:rPr>
        <w:t>oddialané</w:t>
      </w:r>
      <w:proofErr w:type="spellEnd"/>
      <w:r w:rsidRPr="00EC57B1">
        <w:rPr>
          <w:lang w:eastAsia="sk-SK"/>
        </w:rPr>
        <w:t>, pripojené</w:t>
      </w:r>
      <w:r w:rsidR="00945B64" w:rsidRPr="00EC57B1">
        <w:rPr>
          <w:lang w:eastAsia="sk-SK"/>
        </w:rPr>
        <w:t xml:space="preserve"> </w:t>
      </w:r>
      <w:r w:rsidRPr="00EC57B1">
        <w:rPr>
          <w:lang w:eastAsia="sk-SK"/>
        </w:rPr>
        <w:t>nerezovým impulzným potrubím. Trojcestný skúšobný ventil a potrubie bude súčasťou</w:t>
      </w:r>
      <w:r w:rsidR="00945B64" w:rsidRPr="00EC57B1">
        <w:rPr>
          <w:lang w:eastAsia="sk-SK"/>
        </w:rPr>
        <w:t xml:space="preserve"> </w:t>
      </w:r>
      <w:r w:rsidRPr="00EC57B1">
        <w:rPr>
          <w:lang w:eastAsia="sk-SK"/>
        </w:rPr>
        <w:t>dodávky Systému riadenia.</w:t>
      </w:r>
    </w:p>
    <w:p w14:paraId="702AD6B4" w14:textId="77777777" w:rsidR="00F74FB8" w:rsidRPr="00EC57B1" w:rsidRDefault="00F74FB8" w:rsidP="00945B64">
      <w:pPr>
        <w:ind w:firstLine="0"/>
        <w:rPr>
          <w:lang w:eastAsia="sk-SK"/>
        </w:rPr>
      </w:pPr>
      <w:r w:rsidRPr="00EC57B1">
        <w:rPr>
          <w:lang w:eastAsia="sk-SK"/>
        </w:rPr>
        <w:t>Snímač prietoku</w:t>
      </w:r>
    </w:p>
    <w:p w14:paraId="5F7E0B36" w14:textId="7B934823" w:rsidR="00F74FB8" w:rsidRPr="00EC57B1" w:rsidRDefault="00F74FB8" w:rsidP="00945B64">
      <w:pPr>
        <w:ind w:firstLine="0"/>
        <w:rPr>
          <w:lang w:eastAsia="sk-SK"/>
        </w:rPr>
      </w:pPr>
      <w:r w:rsidRPr="00EC57B1">
        <w:rPr>
          <w:lang w:eastAsia="sk-SK"/>
        </w:rPr>
        <w:t>Meranie množstva vody bude riešené ako fakturačné meradlo schváleného typu.</w:t>
      </w:r>
      <w:r w:rsidR="00945B64" w:rsidRPr="00EC57B1">
        <w:rPr>
          <w:lang w:eastAsia="sk-SK"/>
        </w:rPr>
        <w:t xml:space="preserve"> </w:t>
      </w:r>
      <w:r w:rsidRPr="00EC57B1">
        <w:rPr>
          <w:lang w:eastAsia="sk-SK"/>
        </w:rPr>
        <w:t>Uvažovaný je indukčný prietokomer s prúdovým výstupom okamžitého prietoku (4-20mA)</w:t>
      </w:r>
      <w:r w:rsidR="00945B64" w:rsidRPr="00EC57B1">
        <w:rPr>
          <w:lang w:eastAsia="sk-SK"/>
        </w:rPr>
        <w:t xml:space="preserve"> </w:t>
      </w:r>
      <w:r w:rsidRPr="00EC57B1">
        <w:rPr>
          <w:lang w:eastAsia="sk-SK"/>
        </w:rPr>
        <w:t>a impulzným výstupom pretečeného kvanta. Optimálne meranie bude vyžadovať redukciu</w:t>
      </w:r>
      <w:r w:rsidR="00945B64" w:rsidRPr="00EC57B1">
        <w:rPr>
          <w:lang w:eastAsia="sk-SK"/>
        </w:rPr>
        <w:t xml:space="preserve"> </w:t>
      </w:r>
      <w:r w:rsidRPr="00EC57B1">
        <w:rPr>
          <w:lang w:eastAsia="sk-SK"/>
        </w:rPr>
        <w:t>potrubia – meraciu trať zaistí TG. Napájanie prietokomera bude napätím 24VDC zo zdroja</w:t>
      </w:r>
      <w:r w:rsidR="00945B64" w:rsidRPr="00EC57B1">
        <w:rPr>
          <w:lang w:eastAsia="sk-SK"/>
        </w:rPr>
        <w:t xml:space="preserve"> </w:t>
      </w:r>
      <w:r w:rsidRPr="00EC57B1">
        <w:rPr>
          <w:lang w:eastAsia="sk-SK"/>
        </w:rPr>
        <w:t>v rozvádzači RD204.</w:t>
      </w:r>
    </w:p>
    <w:p w14:paraId="0A1F9861" w14:textId="1F09EB8E" w:rsidR="00F74FB8" w:rsidRPr="00EC57B1" w:rsidRDefault="00F74FB8" w:rsidP="00945B64">
      <w:pPr>
        <w:ind w:firstLine="0"/>
        <w:rPr>
          <w:lang w:eastAsia="sk-SK"/>
        </w:rPr>
      </w:pPr>
      <w:r w:rsidRPr="00EC57B1">
        <w:rPr>
          <w:lang w:eastAsia="sk-SK"/>
        </w:rPr>
        <w:t>Všetky snímače budú pripojené do riadiaceho systému v rozvádzači RD204 káblom</w:t>
      </w:r>
      <w:r w:rsidR="00945B64" w:rsidRPr="00EC57B1">
        <w:rPr>
          <w:lang w:eastAsia="sk-SK"/>
        </w:rPr>
        <w:t xml:space="preserve"> </w:t>
      </w:r>
      <w:r w:rsidRPr="00EC57B1">
        <w:rPr>
          <w:lang w:eastAsia="sk-SK"/>
        </w:rPr>
        <w:t>združeným v krabici MX203 v meracej šachte.</w:t>
      </w:r>
    </w:p>
    <w:p w14:paraId="79FF5D42" w14:textId="54A9A5E9" w:rsidR="00F74FB8" w:rsidRPr="00EC57B1" w:rsidRDefault="00F74FB8" w:rsidP="00945B64">
      <w:pPr>
        <w:ind w:firstLine="0"/>
        <w:rPr>
          <w:lang w:eastAsia="sk-SK"/>
        </w:rPr>
      </w:pPr>
    </w:p>
    <w:p w14:paraId="26513D67" w14:textId="77777777" w:rsidR="00F74FB8" w:rsidRPr="00EC57B1" w:rsidRDefault="00F74FB8" w:rsidP="00945B64">
      <w:pPr>
        <w:ind w:firstLine="0"/>
        <w:rPr>
          <w:lang w:eastAsia="sk-SK"/>
        </w:rPr>
      </w:pPr>
      <w:r w:rsidRPr="00EC57B1">
        <w:rPr>
          <w:lang w:eastAsia="sk-SK"/>
        </w:rPr>
        <w:t>Rozvádzač RD204</w:t>
      </w:r>
    </w:p>
    <w:p w14:paraId="673C44BD" w14:textId="1BA54B4B" w:rsidR="00F74FB8" w:rsidRPr="00EC57B1" w:rsidRDefault="00F74FB8" w:rsidP="00945B64">
      <w:pPr>
        <w:ind w:firstLine="0"/>
        <w:rPr>
          <w:lang w:eastAsia="sk-SK"/>
        </w:rPr>
      </w:pPr>
      <w:r w:rsidRPr="00EC57B1">
        <w:rPr>
          <w:lang w:eastAsia="sk-SK"/>
        </w:rPr>
        <w:t xml:space="preserve">Rozvádzač je umiestnený v objekte </w:t>
      </w:r>
      <w:r w:rsidR="005855E7" w:rsidRPr="00EC57B1">
        <w:rPr>
          <w:lang w:eastAsia="sk-SK"/>
        </w:rPr>
        <w:t>Šatní OD8</w:t>
      </w:r>
      <w:r w:rsidRPr="00EC57B1">
        <w:rPr>
          <w:lang w:eastAsia="sk-SK"/>
        </w:rPr>
        <w:t xml:space="preserve"> v miestnosti dátových rozvádzačov.</w:t>
      </w:r>
      <w:r w:rsidR="00945B64" w:rsidRPr="00EC57B1">
        <w:rPr>
          <w:lang w:eastAsia="sk-SK"/>
        </w:rPr>
        <w:t xml:space="preserve"> </w:t>
      </w:r>
      <w:r w:rsidRPr="00EC57B1">
        <w:rPr>
          <w:lang w:eastAsia="sk-SK"/>
        </w:rPr>
        <w:t>Napájaný je silovým prívodom 230V AC zo silového rozvádzača RM42-2-1 pole 5a</w:t>
      </w:r>
      <w:r w:rsidR="00945B64" w:rsidRPr="00EC57B1">
        <w:rPr>
          <w:lang w:eastAsia="sk-SK"/>
        </w:rPr>
        <w:t xml:space="preserve"> </w:t>
      </w:r>
      <w:r w:rsidRPr="00EC57B1">
        <w:rPr>
          <w:lang w:eastAsia="sk-SK"/>
        </w:rPr>
        <w:t>umiestneného v NN rozvodni trafostanice T42.</w:t>
      </w:r>
      <w:r w:rsidR="00945B64" w:rsidRPr="00EC57B1">
        <w:rPr>
          <w:lang w:eastAsia="sk-SK"/>
        </w:rPr>
        <w:t xml:space="preserve"> </w:t>
      </w:r>
      <w:r w:rsidRPr="00EC57B1">
        <w:rPr>
          <w:lang w:eastAsia="sk-SK"/>
        </w:rPr>
        <w:t xml:space="preserve">Napájanie RS a </w:t>
      </w:r>
      <w:proofErr w:type="spellStart"/>
      <w:r w:rsidRPr="00EC57B1">
        <w:rPr>
          <w:lang w:eastAsia="sk-SK"/>
        </w:rPr>
        <w:t>MaR</w:t>
      </w:r>
      <w:proofErr w:type="spellEnd"/>
      <w:r w:rsidRPr="00EC57B1">
        <w:rPr>
          <w:lang w:eastAsia="sk-SK"/>
        </w:rPr>
        <w:t xml:space="preserve"> zaisťuje zdroj 24VDC/10A v bezpečnom vyhotovení umožňujúcim</w:t>
      </w:r>
      <w:r w:rsidR="00945B64" w:rsidRPr="00EC57B1">
        <w:rPr>
          <w:lang w:eastAsia="sk-SK"/>
        </w:rPr>
        <w:t xml:space="preserve"> </w:t>
      </w:r>
      <w:r w:rsidRPr="00EC57B1">
        <w:rPr>
          <w:lang w:eastAsia="sk-SK"/>
        </w:rPr>
        <w:t>ho prevádzkovať v sústave PELV.</w:t>
      </w:r>
    </w:p>
    <w:p w14:paraId="0E25F170" w14:textId="3CC1921A" w:rsidR="00F74FB8" w:rsidRPr="00EC57B1" w:rsidRDefault="00F74FB8" w:rsidP="00945B64">
      <w:pPr>
        <w:ind w:firstLine="0"/>
        <w:rPr>
          <w:lang w:eastAsia="sk-SK"/>
        </w:rPr>
      </w:pPr>
      <w:r w:rsidRPr="00EC57B1">
        <w:rPr>
          <w:lang w:eastAsia="sk-SK"/>
        </w:rPr>
        <w:t>Riadiaci systém</w:t>
      </w:r>
    </w:p>
    <w:p w14:paraId="4891DC5C" w14:textId="36E1FC0C" w:rsidR="00F74FB8" w:rsidRPr="00EC57B1" w:rsidRDefault="00F74FB8" w:rsidP="00945B64">
      <w:pPr>
        <w:ind w:firstLine="0"/>
        <w:rPr>
          <w:lang w:eastAsia="sk-SK"/>
        </w:rPr>
      </w:pPr>
      <w:r w:rsidRPr="00EC57B1">
        <w:rPr>
          <w:lang w:eastAsia="sk-SK"/>
        </w:rPr>
        <w:t xml:space="preserve">Je koncipovaný ako samostatné PLC Siemens </w:t>
      </w:r>
      <w:proofErr w:type="spellStart"/>
      <w:r w:rsidRPr="00EC57B1">
        <w:rPr>
          <w:lang w:eastAsia="sk-SK"/>
        </w:rPr>
        <w:t>Simatic</w:t>
      </w:r>
      <w:proofErr w:type="spellEnd"/>
      <w:r w:rsidRPr="00EC57B1">
        <w:rPr>
          <w:lang w:eastAsia="sk-SK"/>
        </w:rPr>
        <w:t xml:space="preserve"> S7 – ET200SP v</w:t>
      </w:r>
      <w:r w:rsidR="00945B64" w:rsidRPr="00EC57B1">
        <w:rPr>
          <w:lang w:eastAsia="sk-SK"/>
        </w:rPr>
        <w:t> </w:t>
      </w:r>
      <w:r w:rsidRPr="00EC57B1">
        <w:rPr>
          <w:lang w:eastAsia="sk-SK"/>
        </w:rPr>
        <w:t>rozvádzači</w:t>
      </w:r>
      <w:r w:rsidR="00945B64" w:rsidRPr="00EC57B1">
        <w:rPr>
          <w:lang w:eastAsia="sk-SK"/>
        </w:rPr>
        <w:t xml:space="preserve"> </w:t>
      </w:r>
      <w:r w:rsidRPr="00EC57B1">
        <w:rPr>
          <w:lang w:eastAsia="sk-SK"/>
        </w:rPr>
        <w:t>RD204.</w:t>
      </w:r>
      <w:r w:rsidR="00945B64" w:rsidRPr="00EC57B1">
        <w:rPr>
          <w:lang w:eastAsia="sk-SK"/>
        </w:rPr>
        <w:t xml:space="preserve"> </w:t>
      </w:r>
      <w:r w:rsidRPr="00EC57B1">
        <w:rPr>
          <w:lang w:eastAsia="sk-SK"/>
        </w:rPr>
        <w:t xml:space="preserve">PLC bude komunikovať s dátovou sieťou energetiky – DKEN po linke </w:t>
      </w:r>
      <w:proofErr w:type="spellStart"/>
      <w:r w:rsidRPr="00EC57B1">
        <w:rPr>
          <w:lang w:eastAsia="sk-SK"/>
        </w:rPr>
        <w:t>ProfiNet</w:t>
      </w:r>
      <w:proofErr w:type="spellEnd"/>
      <w:r w:rsidRPr="00EC57B1">
        <w:rPr>
          <w:lang w:eastAsia="sk-SK"/>
        </w:rPr>
        <w:t>.</w:t>
      </w:r>
      <w:r w:rsidR="00945B64" w:rsidRPr="00EC57B1">
        <w:rPr>
          <w:lang w:eastAsia="sk-SK"/>
        </w:rPr>
        <w:t xml:space="preserve"> </w:t>
      </w:r>
      <w:r w:rsidRPr="00EC57B1">
        <w:rPr>
          <w:lang w:eastAsia="sk-SK"/>
        </w:rPr>
        <w:t xml:space="preserve">Prípojným bodom siete bude switch v dátovom rozvádzači R1C 58009.5 v </w:t>
      </w:r>
      <w:r w:rsidR="008E1672" w:rsidRPr="00EC57B1">
        <w:rPr>
          <w:lang w:eastAsia="sk-SK"/>
        </w:rPr>
        <w:t>Šatní OD8</w:t>
      </w:r>
      <w:r w:rsidRPr="00EC57B1">
        <w:rPr>
          <w:lang w:eastAsia="sk-SK"/>
        </w:rPr>
        <w:t>.</w:t>
      </w:r>
      <w:r w:rsidR="00945B64" w:rsidRPr="00EC57B1">
        <w:rPr>
          <w:lang w:eastAsia="sk-SK"/>
        </w:rPr>
        <w:t xml:space="preserve"> </w:t>
      </w:r>
      <w:r w:rsidRPr="00EC57B1">
        <w:rPr>
          <w:lang w:eastAsia="sk-SK"/>
        </w:rPr>
        <w:t>Zo siete DKEN je možné príslušné dáta distribuovať aj mimo energetiky.</w:t>
      </w:r>
    </w:p>
    <w:p w14:paraId="1EBF97A8" w14:textId="142B60EC" w:rsidR="00F74FB8" w:rsidRPr="00EC57B1" w:rsidRDefault="00F74FB8" w:rsidP="00945B64">
      <w:pPr>
        <w:ind w:firstLine="0"/>
        <w:rPr>
          <w:lang w:eastAsia="sk-SK"/>
        </w:rPr>
      </w:pPr>
      <w:r w:rsidRPr="00EC57B1">
        <w:rPr>
          <w:lang w:eastAsia="sk-SK"/>
        </w:rPr>
        <w:t>Ochrana proti prepätiu</w:t>
      </w:r>
    </w:p>
    <w:p w14:paraId="0B4EBC15" w14:textId="3729C087" w:rsidR="00F74FB8" w:rsidRPr="00EC57B1" w:rsidRDefault="00F74FB8" w:rsidP="00945B64">
      <w:pPr>
        <w:ind w:firstLine="0"/>
      </w:pPr>
      <w:r w:rsidRPr="00EC57B1">
        <w:rPr>
          <w:lang w:eastAsia="sk-SK"/>
        </w:rPr>
        <w:t>Je riešená v RD204 prvkami v stupni T1 až T3.</w:t>
      </w:r>
    </w:p>
    <w:p w14:paraId="08539468" w14:textId="77777777" w:rsidR="00B53798" w:rsidRPr="00EC57B1" w:rsidRDefault="00B53798" w:rsidP="00E70161">
      <w:pPr>
        <w:ind w:firstLine="0"/>
      </w:pPr>
    </w:p>
    <w:p w14:paraId="034C1144" w14:textId="5826D382" w:rsidR="00602061" w:rsidRPr="00EC57B1" w:rsidRDefault="00602061" w:rsidP="00903211">
      <w:pPr>
        <w:rPr>
          <w:b/>
          <w:bCs/>
        </w:rPr>
      </w:pPr>
      <w:r w:rsidRPr="00EC57B1">
        <w:rPr>
          <w:b/>
          <w:bCs/>
        </w:rPr>
        <w:t>SO 20</w:t>
      </w:r>
      <w:r w:rsidR="005049A3" w:rsidRPr="00EC57B1">
        <w:rPr>
          <w:b/>
          <w:bCs/>
        </w:rPr>
        <w:t>7</w:t>
      </w:r>
      <w:r w:rsidRPr="00EC57B1">
        <w:rPr>
          <w:b/>
          <w:bCs/>
        </w:rPr>
        <w:t xml:space="preserve"> </w:t>
      </w:r>
      <w:r w:rsidR="00B53798" w:rsidRPr="00EC57B1">
        <w:rPr>
          <w:b/>
          <w:bCs/>
        </w:rPr>
        <w:t>–</w:t>
      </w:r>
      <w:r w:rsidRPr="00EC57B1">
        <w:rPr>
          <w:b/>
          <w:bCs/>
        </w:rPr>
        <w:t xml:space="preserve"> </w:t>
      </w:r>
      <w:r w:rsidR="00B53798" w:rsidRPr="00EC57B1">
        <w:rPr>
          <w:b/>
          <w:bCs/>
        </w:rPr>
        <w:t>Neobsadené.</w:t>
      </w:r>
    </w:p>
    <w:p w14:paraId="79AE8C1A" w14:textId="30548DE0" w:rsidR="005F4727" w:rsidRPr="00EC57B1" w:rsidRDefault="005F4727" w:rsidP="00BA4FF9">
      <w:pPr>
        <w:ind w:firstLine="0"/>
      </w:pPr>
    </w:p>
    <w:p w14:paraId="7E5EA955" w14:textId="77777777" w:rsidR="00E70161" w:rsidRPr="00EC57B1" w:rsidRDefault="00E70161" w:rsidP="00E70161"/>
    <w:p w14:paraId="00F3A717" w14:textId="5F31E7B2" w:rsidR="00B53798" w:rsidRPr="00EC57B1" w:rsidRDefault="00DD07F3" w:rsidP="00945B64">
      <w:pPr>
        <w:rPr>
          <w:b/>
          <w:bCs/>
        </w:rPr>
      </w:pPr>
      <w:bookmarkStart w:id="249" w:name="_Hlk178667413"/>
      <w:r w:rsidRPr="00EC57B1">
        <w:rPr>
          <w:b/>
          <w:bCs/>
        </w:rPr>
        <w:t>SO 208 – Spevnené plochy</w:t>
      </w:r>
      <w:bookmarkEnd w:id="249"/>
    </w:p>
    <w:p w14:paraId="0E32E34D" w14:textId="77777777" w:rsidR="00B53798" w:rsidRPr="00EC57B1" w:rsidRDefault="00B53798" w:rsidP="00DD07F3"/>
    <w:p w14:paraId="6464C62F" w14:textId="1E5DC3F2" w:rsidR="00DD07F3" w:rsidRPr="00EC57B1" w:rsidRDefault="00DD07F3" w:rsidP="00DD07F3">
      <w:bookmarkStart w:id="250" w:name="_Hlk178667423"/>
      <w:r w:rsidRPr="00EC57B1">
        <w:t>V rámci tohto stavebného objektu je riešená spevnená plocha s bezprašným povrchom pri SO 201 – Objekt regulácie kyslíka.</w:t>
      </w:r>
    </w:p>
    <w:p w14:paraId="0913E6FF" w14:textId="77777777" w:rsidR="00DD07F3" w:rsidRPr="00EC57B1" w:rsidRDefault="00DD07F3" w:rsidP="00DD07F3">
      <w:r w:rsidRPr="00EC57B1">
        <w:t>Spevnená plochy je riešená z </w:t>
      </w:r>
      <w:proofErr w:type="spellStart"/>
      <w:r w:rsidRPr="00EC57B1">
        <w:t>cementobetónu</w:t>
      </w:r>
      <w:proofErr w:type="spellEnd"/>
      <w:r w:rsidRPr="00EC57B1">
        <w:t xml:space="preserve">. Nová spevnená plocha </w:t>
      </w:r>
      <w:proofErr w:type="spellStart"/>
      <w:r w:rsidRPr="00EC57B1">
        <w:t>naväzuje</w:t>
      </w:r>
      <w:proofErr w:type="spellEnd"/>
      <w:r w:rsidRPr="00EC57B1">
        <w:t xml:space="preserve"> na jestvujúcu </w:t>
      </w:r>
      <w:proofErr w:type="spellStart"/>
      <w:r w:rsidRPr="00EC57B1">
        <w:t>vnútroareálovú</w:t>
      </w:r>
      <w:proofErr w:type="spellEnd"/>
      <w:r w:rsidRPr="00EC57B1">
        <w:t xml:space="preserve"> spevnenú plochu.</w:t>
      </w:r>
    </w:p>
    <w:p w14:paraId="4B4DE214" w14:textId="77777777" w:rsidR="00B53798" w:rsidRPr="00EC57B1" w:rsidRDefault="00B53798" w:rsidP="00B53798">
      <w:pPr>
        <w:ind w:left="720" w:firstLine="0"/>
        <w:rPr>
          <w:bCs/>
          <w:u w:val="single"/>
        </w:rPr>
      </w:pPr>
      <w:bookmarkStart w:id="251" w:name="_Toc178418422"/>
      <w:bookmarkEnd w:id="250"/>
      <w:r w:rsidRPr="00EC57B1">
        <w:rPr>
          <w:bCs/>
          <w:u w:val="single"/>
        </w:rPr>
        <w:t>KONŠTRUKČNÉ RIEŠENIE</w:t>
      </w:r>
      <w:bookmarkEnd w:id="251"/>
    </w:p>
    <w:p w14:paraId="05E6E985" w14:textId="77777777" w:rsidR="00B53798" w:rsidRPr="00EC57B1" w:rsidRDefault="00B53798" w:rsidP="00B53798">
      <w:pPr>
        <w:rPr>
          <w:bCs/>
        </w:rPr>
      </w:pPr>
      <w:bookmarkStart w:id="252" w:name="_Toc178418423"/>
      <w:r w:rsidRPr="00EC57B1">
        <w:rPr>
          <w:bCs/>
        </w:rPr>
        <w:t>Výkopy</w:t>
      </w:r>
      <w:bookmarkEnd w:id="252"/>
    </w:p>
    <w:p w14:paraId="0699350A" w14:textId="77777777" w:rsidR="00B53798" w:rsidRPr="00EC57B1" w:rsidRDefault="00B53798" w:rsidP="00B53798">
      <w:pPr>
        <w:rPr>
          <w:bCs/>
        </w:rPr>
      </w:pPr>
      <w:bookmarkStart w:id="253" w:name="_Hlk178408896"/>
      <w:r w:rsidRPr="00EC57B1">
        <w:rPr>
          <w:bCs/>
        </w:rPr>
        <w:t>Pred začatím výkopových prác investor zabezpečí vytýčenie všetkých inžinierskych sietí a podzemných rozvodov, aby nedošlo k ich znehodnoteniu resp. poškodeniu</w:t>
      </w:r>
    </w:p>
    <w:bookmarkEnd w:id="253"/>
    <w:p w14:paraId="3E946A12" w14:textId="77777777" w:rsidR="00B53798" w:rsidRPr="00EC57B1" w:rsidRDefault="00B53798" w:rsidP="00B53798">
      <w:pPr>
        <w:rPr>
          <w:bCs/>
        </w:rPr>
      </w:pPr>
      <w:r w:rsidRPr="00EC57B1">
        <w:rPr>
          <w:bCs/>
        </w:rPr>
        <w:lastRenderedPageBreak/>
        <w:t xml:space="preserve">Výkopy pre spevnené plochy budú zrealizované rozšírené, kolmé. Výkopové práce budú realizované strojne v zemine 2. triedy </w:t>
      </w:r>
      <w:proofErr w:type="spellStart"/>
      <w:r w:rsidRPr="00EC57B1">
        <w:rPr>
          <w:bCs/>
        </w:rPr>
        <w:t>ťažiteľnosti</w:t>
      </w:r>
      <w:proofErr w:type="spellEnd"/>
      <w:r w:rsidRPr="00EC57B1">
        <w:rPr>
          <w:bCs/>
        </w:rPr>
        <w:t xml:space="preserve">. </w:t>
      </w:r>
    </w:p>
    <w:p w14:paraId="5EB5F92C" w14:textId="77777777" w:rsidR="00B53798" w:rsidRPr="00EC57B1" w:rsidRDefault="00B53798" w:rsidP="00B53798">
      <w:pPr>
        <w:rPr>
          <w:bCs/>
        </w:rPr>
      </w:pPr>
      <w:r w:rsidRPr="00EC57B1">
        <w:rPr>
          <w:bCs/>
        </w:rPr>
        <w:t>Pláň musí byť zhotovená v priečnom sklone podľa projektovej dokumentácie, tak aby bolo vždy zabezpečené jej odvodnenie. Dokončená pláň musí byť zhotoviteľom chránená – nesmú byť na nej skládky materiálov ani parkovanie vozidiel. Obmedzené musia byť aj prejazdy vozidiel. Na povrchu cestnej pláne, je nutné dosiahnuť E</w:t>
      </w:r>
      <w:r w:rsidRPr="00EC57B1">
        <w:rPr>
          <w:bCs/>
          <w:vertAlign w:val="subscript"/>
        </w:rPr>
        <w:t>def,2</w:t>
      </w:r>
      <w:r w:rsidRPr="00EC57B1">
        <w:rPr>
          <w:bCs/>
        </w:rPr>
        <w:t xml:space="preserve"> = min. 50 MPa, a pomer E</w:t>
      </w:r>
      <w:r w:rsidRPr="00EC57B1">
        <w:rPr>
          <w:bCs/>
          <w:vertAlign w:val="subscript"/>
        </w:rPr>
        <w:t>def,2</w:t>
      </w:r>
      <w:r w:rsidRPr="00EC57B1">
        <w:rPr>
          <w:bCs/>
        </w:rPr>
        <w:t>/E</w:t>
      </w:r>
      <w:r w:rsidRPr="00EC57B1">
        <w:rPr>
          <w:bCs/>
          <w:vertAlign w:val="subscript"/>
        </w:rPr>
        <w:t xml:space="preserve">def,1 </w:t>
      </w:r>
      <w:r w:rsidRPr="00EC57B1">
        <w:rPr>
          <w:bCs/>
        </w:rPr>
        <w:t>&lt; 2,5.</w:t>
      </w:r>
    </w:p>
    <w:p w14:paraId="0624F583" w14:textId="77777777" w:rsidR="00B53798" w:rsidRPr="00EC57B1" w:rsidRDefault="00B53798" w:rsidP="00B53798">
      <w:pPr>
        <w:rPr>
          <w:bCs/>
        </w:rPr>
      </w:pPr>
      <w:r w:rsidRPr="00EC57B1">
        <w:rPr>
          <w:bCs/>
        </w:rPr>
        <w:t>Pod betónovú vozovku je potrebné zrealizovať štrkový podsyp zhutnený na min. E</w:t>
      </w:r>
      <w:r w:rsidRPr="00EC57B1">
        <w:rPr>
          <w:bCs/>
          <w:vertAlign w:val="subscript"/>
        </w:rPr>
        <w:t>def2</w:t>
      </w:r>
      <w:r w:rsidRPr="00EC57B1">
        <w:rPr>
          <w:bCs/>
        </w:rPr>
        <w:t xml:space="preserve"> ≥ 80 MPa pri E</w:t>
      </w:r>
      <w:r w:rsidRPr="00EC57B1">
        <w:rPr>
          <w:bCs/>
          <w:vertAlign w:val="subscript"/>
        </w:rPr>
        <w:t>def2</w:t>
      </w:r>
      <w:r w:rsidRPr="00EC57B1">
        <w:rPr>
          <w:bCs/>
        </w:rPr>
        <w:t xml:space="preserve"> / </w:t>
      </w:r>
      <w:proofErr w:type="spellStart"/>
      <w:r w:rsidRPr="00EC57B1">
        <w:rPr>
          <w:bCs/>
        </w:rPr>
        <w:t>E</w:t>
      </w:r>
      <w:r w:rsidRPr="00EC57B1">
        <w:rPr>
          <w:bCs/>
          <w:vertAlign w:val="subscript"/>
        </w:rPr>
        <w:t>def</w:t>
      </w:r>
      <w:proofErr w:type="spellEnd"/>
      <w:r w:rsidRPr="00EC57B1">
        <w:rPr>
          <w:bCs/>
        </w:rPr>
        <w:t xml:space="preserve">   ≤ 2,5.</w:t>
      </w:r>
    </w:p>
    <w:p w14:paraId="52EB64FA" w14:textId="77777777" w:rsidR="00B53798" w:rsidRPr="00EC57B1" w:rsidRDefault="00B53798" w:rsidP="00B53798">
      <w:pPr>
        <w:rPr>
          <w:bCs/>
        </w:rPr>
      </w:pPr>
      <w:r w:rsidRPr="00EC57B1">
        <w:rPr>
          <w:bCs/>
        </w:rPr>
        <w:t>Prebytočná časť vykopanej zeminy bude použitá na spätne zásypy, terénne úpravy okolia objektu, resp. zemina bude odvezená na skládku – suchú haldu U.S. Steel Košice.</w:t>
      </w:r>
    </w:p>
    <w:p w14:paraId="7390FD76" w14:textId="20FF26F5" w:rsidR="00B53798" w:rsidRPr="00EC57B1" w:rsidRDefault="00B53798" w:rsidP="00B53798">
      <w:pPr>
        <w:rPr>
          <w:bCs/>
        </w:rPr>
      </w:pPr>
      <w:r w:rsidRPr="00EC57B1">
        <w:rPr>
          <w:bCs/>
        </w:rPr>
        <w:t>Zemné práce je nutné vykonávať vo vhodných klimatických podmienkach. Ak to nie je možné z rôznych dôvodov splniť, je možné použiť aj iné technologické postupy pri stavbe zemného telesa. Tieto však nie sú predmetom tohto projektu, lebo výber vhodného postupu závisí od aktuálnych pomerov na stavbe, čo nie je možné dopredu určiť.</w:t>
      </w:r>
    </w:p>
    <w:p w14:paraId="1C588A49" w14:textId="77777777" w:rsidR="00B53798" w:rsidRPr="00EC57B1" w:rsidRDefault="00B53798" w:rsidP="00B53798">
      <w:pPr>
        <w:rPr>
          <w:bCs/>
        </w:rPr>
      </w:pPr>
      <w:r w:rsidRPr="00EC57B1">
        <w:rPr>
          <w:bCs/>
        </w:rPr>
        <w:t>Vykopaná zemina bude použitá v rámci spätných zásypov a terénnych úprav stavby. Prebytočná zemina bude uložená na suchej halde USS KE.</w:t>
      </w:r>
    </w:p>
    <w:p w14:paraId="0BBDD416" w14:textId="77777777" w:rsidR="00B53798" w:rsidRPr="00EC57B1" w:rsidRDefault="00B53798" w:rsidP="00B53798">
      <w:pPr>
        <w:rPr>
          <w:b/>
          <w:u w:val="single"/>
        </w:rPr>
      </w:pPr>
    </w:p>
    <w:p w14:paraId="0C7E0100" w14:textId="77777777" w:rsidR="00B53798" w:rsidRPr="00EC57B1" w:rsidRDefault="00B53798" w:rsidP="00B53798">
      <w:pPr>
        <w:rPr>
          <w:bCs/>
        </w:rPr>
      </w:pPr>
      <w:bookmarkStart w:id="254" w:name="_Toc103349297"/>
      <w:bookmarkStart w:id="255" w:name="_Toc178418424"/>
      <w:r w:rsidRPr="00EC57B1">
        <w:rPr>
          <w:bCs/>
        </w:rPr>
        <w:t>Konštrukcia vozovky</w:t>
      </w:r>
      <w:bookmarkEnd w:id="254"/>
      <w:bookmarkEnd w:id="255"/>
    </w:p>
    <w:p w14:paraId="58F90888" w14:textId="77777777" w:rsidR="00B53798" w:rsidRPr="00EC57B1" w:rsidRDefault="00B53798" w:rsidP="00B53798">
      <w:pPr>
        <w:rPr>
          <w:b/>
          <w:bCs/>
          <w:i/>
          <w:iCs/>
          <w:u w:val="single"/>
        </w:rPr>
      </w:pPr>
    </w:p>
    <w:p w14:paraId="64C937B3" w14:textId="44DDAA16" w:rsidR="00B53798" w:rsidRPr="00EC57B1" w:rsidRDefault="00B53798" w:rsidP="00B53798">
      <w:r w:rsidRPr="00EC57B1">
        <w:t>Konštrukcia spevnenej plochy:</w:t>
      </w:r>
    </w:p>
    <w:p w14:paraId="166AB641" w14:textId="62BE9770" w:rsidR="00B53798" w:rsidRPr="00EC57B1" w:rsidRDefault="00B53798" w:rsidP="00BD7315">
      <w:pPr>
        <w:numPr>
          <w:ilvl w:val="0"/>
          <w:numId w:val="37"/>
        </w:numPr>
      </w:pPr>
      <w:r w:rsidRPr="00EC57B1">
        <w:t>Betón C 30/37 – XF4</w:t>
      </w:r>
      <w:r w:rsidRPr="00EC57B1">
        <w:tab/>
        <w:t xml:space="preserve">- </w:t>
      </w:r>
      <w:proofErr w:type="spellStart"/>
      <w:r w:rsidRPr="00EC57B1">
        <w:t>D</w:t>
      </w:r>
      <w:r w:rsidRPr="00EC57B1">
        <w:rPr>
          <w:vertAlign w:val="subscript"/>
        </w:rPr>
        <w:t>max</w:t>
      </w:r>
      <w:proofErr w:type="spellEnd"/>
      <w:r w:rsidRPr="00EC57B1">
        <w:t xml:space="preserve"> 32</w:t>
      </w:r>
      <w:r w:rsidRPr="00EC57B1">
        <w:tab/>
        <w:t>CB I</w:t>
      </w:r>
      <w:r w:rsidRPr="00EC57B1">
        <w:tab/>
      </w:r>
      <w:r w:rsidRPr="00EC57B1">
        <w:tab/>
      </w:r>
      <w:r w:rsidRPr="00EC57B1">
        <w:tab/>
        <w:t>300 mm      STN EN 206-1</w:t>
      </w:r>
    </w:p>
    <w:p w14:paraId="16DEA87E" w14:textId="77777777" w:rsidR="00B53798" w:rsidRPr="00EC57B1" w:rsidRDefault="00B53798" w:rsidP="00BD7315">
      <w:pPr>
        <w:numPr>
          <w:ilvl w:val="0"/>
          <w:numId w:val="37"/>
        </w:numPr>
      </w:pPr>
      <w:proofErr w:type="spellStart"/>
      <w:r w:rsidRPr="00EC57B1">
        <w:t>Kari</w:t>
      </w:r>
      <w:proofErr w:type="spellEnd"/>
      <w:r w:rsidRPr="00EC57B1">
        <w:t xml:space="preserve"> sieť 100x100x10 mm</w:t>
      </w:r>
    </w:p>
    <w:p w14:paraId="76F2AB2F" w14:textId="77777777" w:rsidR="00B53798" w:rsidRPr="00EC57B1" w:rsidRDefault="00B53798" w:rsidP="00BD7315">
      <w:pPr>
        <w:numPr>
          <w:ilvl w:val="0"/>
          <w:numId w:val="37"/>
        </w:numPr>
      </w:pPr>
      <w:proofErr w:type="spellStart"/>
      <w:r w:rsidRPr="00EC57B1">
        <w:t>Kari</w:t>
      </w:r>
      <w:proofErr w:type="spellEnd"/>
      <w:r w:rsidRPr="00EC57B1">
        <w:t xml:space="preserve"> sieť 100x100x10 mm</w:t>
      </w:r>
    </w:p>
    <w:p w14:paraId="569E19DE" w14:textId="77777777" w:rsidR="00B53798" w:rsidRPr="00EC57B1" w:rsidRDefault="00B53798" w:rsidP="00BD7315">
      <w:pPr>
        <w:numPr>
          <w:ilvl w:val="0"/>
          <w:numId w:val="37"/>
        </w:numPr>
      </w:pPr>
      <w:r w:rsidRPr="00EC57B1">
        <w:t xml:space="preserve">Nestmelená vrstva zo </w:t>
      </w:r>
      <w:proofErr w:type="spellStart"/>
      <w:r w:rsidRPr="00EC57B1">
        <w:t>štrkodrviny</w:t>
      </w:r>
      <w:proofErr w:type="spellEnd"/>
      <w:r w:rsidRPr="00EC57B1">
        <w:t xml:space="preserve"> </w:t>
      </w:r>
      <w:proofErr w:type="spellStart"/>
      <w:r w:rsidRPr="00EC57B1">
        <w:t>fr</w:t>
      </w:r>
      <w:proofErr w:type="spellEnd"/>
      <w:r w:rsidRPr="00EC57B1">
        <w:t>. 0-63 mm ŠD; 0/63 G</w:t>
      </w:r>
      <w:r w:rsidRPr="00EC57B1">
        <w:rPr>
          <w:vertAlign w:val="subscript"/>
        </w:rPr>
        <w:t>C</w:t>
      </w:r>
      <w:r w:rsidRPr="00EC57B1">
        <w:tab/>
        <w:t>400 mm      STN 73 6126</w:t>
      </w:r>
    </w:p>
    <w:p w14:paraId="0A5333CA" w14:textId="77777777" w:rsidR="00B53798" w:rsidRPr="00EC57B1" w:rsidRDefault="00B53798" w:rsidP="00BD7315">
      <w:pPr>
        <w:numPr>
          <w:ilvl w:val="0"/>
          <w:numId w:val="37"/>
        </w:numPr>
        <w:rPr>
          <w:u w:val="single"/>
        </w:rPr>
      </w:pPr>
      <w:r w:rsidRPr="00EC57B1">
        <w:rPr>
          <w:u w:val="single"/>
        </w:rPr>
        <w:t xml:space="preserve">Netkaná separačná </w:t>
      </w:r>
      <w:proofErr w:type="spellStart"/>
      <w:r w:rsidRPr="00EC57B1">
        <w:rPr>
          <w:u w:val="single"/>
        </w:rPr>
        <w:t>geotextília</w:t>
      </w:r>
      <w:proofErr w:type="spellEnd"/>
      <w:r w:rsidRPr="00EC57B1">
        <w:rPr>
          <w:u w:val="single"/>
        </w:rPr>
        <w:t xml:space="preserve">, z primárnych surovín, </w:t>
      </w:r>
      <w:proofErr w:type="spellStart"/>
      <w:r w:rsidRPr="00EC57B1">
        <w:rPr>
          <w:u w:val="single"/>
        </w:rPr>
        <w:t>cbr</w:t>
      </w:r>
      <w:proofErr w:type="spellEnd"/>
      <w:r w:rsidRPr="00EC57B1">
        <w:rPr>
          <w:u w:val="single"/>
        </w:rPr>
        <w:t xml:space="preserve">-test min. 2,35 </w:t>
      </w:r>
      <w:proofErr w:type="spellStart"/>
      <w:r w:rsidRPr="00EC57B1">
        <w:rPr>
          <w:u w:val="single"/>
        </w:rPr>
        <w:t>kNpl</w:t>
      </w:r>
      <w:proofErr w:type="spellEnd"/>
      <w:r w:rsidRPr="00EC57B1">
        <w:rPr>
          <w:u w:val="single"/>
        </w:rPr>
        <w:t xml:space="preserve">. hmotnosť min. 200 g/m2, ťahová pevnosť 16/16 </w:t>
      </w:r>
      <w:proofErr w:type="spellStart"/>
      <w:r w:rsidRPr="00EC57B1">
        <w:rPr>
          <w:u w:val="single"/>
        </w:rPr>
        <w:t>kN</w:t>
      </w:r>
      <w:proofErr w:type="spellEnd"/>
      <w:r w:rsidRPr="00EC57B1">
        <w:rPr>
          <w:u w:val="single"/>
        </w:rPr>
        <w:t>/m</w:t>
      </w:r>
    </w:p>
    <w:p w14:paraId="34F69391" w14:textId="77777777" w:rsidR="00B53798" w:rsidRPr="00EC57B1" w:rsidRDefault="00B53798" w:rsidP="00B53798">
      <w:pPr>
        <w:rPr>
          <w:b/>
        </w:rPr>
      </w:pPr>
      <w:r w:rsidRPr="00EC57B1">
        <w:t>Konštrukcia spolu:</w:t>
      </w:r>
      <w:r w:rsidRPr="00EC57B1">
        <w:tab/>
      </w:r>
      <w:r w:rsidRPr="00EC57B1">
        <w:tab/>
      </w:r>
      <w:r w:rsidRPr="00EC57B1">
        <w:tab/>
      </w:r>
      <w:r w:rsidRPr="00EC57B1">
        <w:tab/>
      </w:r>
      <w:r w:rsidRPr="00EC57B1">
        <w:tab/>
      </w:r>
      <w:r w:rsidRPr="00EC57B1">
        <w:tab/>
      </w:r>
      <w:r w:rsidRPr="00EC57B1">
        <w:rPr>
          <w:b/>
        </w:rPr>
        <w:t>700 mm</w:t>
      </w:r>
    </w:p>
    <w:p w14:paraId="7287EA94" w14:textId="77777777" w:rsidR="00B53798" w:rsidRPr="00EC57B1" w:rsidRDefault="00B53798" w:rsidP="00B53798">
      <w:r w:rsidRPr="00EC57B1">
        <w:t>Požadovaná miera zhutnenia (modul deformácie) na pláni vozovky musí byť E</w:t>
      </w:r>
      <w:r w:rsidRPr="00EC57B1">
        <w:rPr>
          <w:vertAlign w:val="subscript"/>
        </w:rPr>
        <w:t xml:space="preserve">def,2 </w:t>
      </w:r>
      <w:r w:rsidRPr="00EC57B1">
        <w:t>≥ 50 MPa a pomer E</w:t>
      </w:r>
      <w:r w:rsidRPr="00EC57B1">
        <w:rPr>
          <w:vertAlign w:val="subscript"/>
        </w:rPr>
        <w:t xml:space="preserve">def,2 </w:t>
      </w:r>
      <w:r w:rsidRPr="00EC57B1">
        <w:t>/ E</w:t>
      </w:r>
      <w:r w:rsidRPr="00EC57B1">
        <w:rPr>
          <w:vertAlign w:val="subscript"/>
        </w:rPr>
        <w:t xml:space="preserve">def,1 </w:t>
      </w:r>
      <w:r w:rsidRPr="00EC57B1">
        <w:t>&lt; 2,5.</w:t>
      </w:r>
    </w:p>
    <w:p w14:paraId="633F25DA" w14:textId="77777777" w:rsidR="00B53798" w:rsidRPr="00EC57B1" w:rsidRDefault="00B53798" w:rsidP="00B53798">
      <w:r w:rsidRPr="00EC57B1">
        <w:t xml:space="preserve">Vrstva </w:t>
      </w:r>
      <w:proofErr w:type="spellStart"/>
      <w:r w:rsidRPr="00EC57B1">
        <w:t>štrkodrviny</w:t>
      </w:r>
      <w:proofErr w:type="spellEnd"/>
      <w:r w:rsidRPr="00EC57B1">
        <w:t xml:space="preserve"> bude od podložia oddelená separačnou </w:t>
      </w:r>
      <w:proofErr w:type="spellStart"/>
      <w:r w:rsidRPr="00EC57B1">
        <w:t>geotextíliou</w:t>
      </w:r>
      <w:proofErr w:type="spellEnd"/>
      <w:r w:rsidRPr="00EC57B1">
        <w:t xml:space="preserve"> s min. plošnou hmotnosťou 200 g/m</w:t>
      </w:r>
      <w:r w:rsidRPr="00EC57B1">
        <w:rPr>
          <w:vertAlign w:val="superscript"/>
        </w:rPr>
        <w:t>2</w:t>
      </w:r>
      <w:r w:rsidRPr="00EC57B1">
        <w:t>. Pre overenie správnosti návrhu požadujeme vykonať pred samotnou stavbou zhutňovací pokus, na ktorom sa overia navrhované parametre.</w:t>
      </w:r>
    </w:p>
    <w:p w14:paraId="63C1775A" w14:textId="6B6F7D3C" w:rsidR="00B53798" w:rsidRPr="00EC57B1" w:rsidRDefault="00B53798" w:rsidP="00B53798">
      <w:r w:rsidRPr="00EC57B1">
        <w:t xml:space="preserve">Netkaná separačná </w:t>
      </w:r>
      <w:proofErr w:type="spellStart"/>
      <w:r w:rsidRPr="00EC57B1">
        <w:t>geotextília</w:t>
      </w:r>
      <w:proofErr w:type="spellEnd"/>
      <w:r w:rsidRPr="00EC57B1">
        <w:t xml:space="preserve">, z primárnych surovín, </w:t>
      </w:r>
      <w:proofErr w:type="spellStart"/>
      <w:r w:rsidRPr="00EC57B1">
        <w:t>cbr</w:t>
      </w:r>
      <w:proofErr w:type="spellEnd"/>
      <w:r w:rsidRPr="00EC57B1">
        <w:t xml:space="preserve">-test min. 2,35 </w:t>
      </w:r>
      <w:proofErr w:type="spellStart"/>
      <w:r w:rsidRPr="00EC57B1">
        <w:t>kN</w:t>
      </w:r>
      <w:proofErr w:type="spellEnd"/>
      <w:r w:rsidRPr="00EC57B1">
        <w:t xml:space="preserve">, </w:t>
      </w:r>
      <w:proofErr w:type="spellStart"/>
      <w:r w:rsidRPr="00EC57B1">
        <w:t>pl</w:t>
      </w:r>
      <w:proofErr w:type="spellEnd"/>
      <w:r w:rsidRPr="00EC57B1">
        <w:t xml:space="preserve">. hmotnosť min. 200 g/m2, ťahová pevnosť 16/16 </w:t>
      </w:r>
      <w:proofErr w:type="spellStart"/>
      <w:r w:rsidRPr="00EC57B1">
        <w:t>kN</w:t>
      </w:r>
      <w:proofErr w:type="spellEnd"/>
      <w:r w:rsidRPr="00EC57B1">
        <w:t>/m</w:t>
      </w:r>
    </w:p>
    <w:p w14:paraId="100CA013" w14:textId="77777777" w:rsidR="00B53798" w:rsidRPr="00EC57B1" w:rsidRDefault="00B53798" w:rsidP="00B53798">
      <w:r w:rsidRPr="00EC57B1">
        <w:t>Plocha spevnených plôch je 20,21 m</w:t>
      </w:r>
      <w:r w:rsidRPr="00EC57B1">
        <w:rPr>
          <w:vertAlign w:val="superscript"/>
        </w:rPr>
        <w:t>2</w:t>
      </w:r>
      <w:r w:rsidRPr="00EC57B1">
        <w:t xml:space="preserve"> .</w:t>
      </w:r>
    </w:p>
    <w:p w14:paraId="4F65AD5A" w14:textId="77777777" w:rsidR="00B53798" w:rsidRPr="00EC57B1" w:rsidRDefault="00B53798" w:rsidP="00B53798"/>
    <w:p w14:paraId="0AB8353C" w14:textId="77777777" w:rsidR="00B53798" w:rsidRPr="00EC57B1" w:rsidRDefault="00B53798" w:rsidP="00B53798">
      <w:pPr>
        <w:rPr>
          <w:bCs/>
        </w:rPr>
      </w:pPr>
      <w:bookmarkStart w:id="256" w:name="_Toc103349298"/>
      <w:bookmarkStart w:id="257" w:name="_Toc178418425"/>
      <w:r w:rsidRPr="00EC57B1">
        <w:rPr>
          <w:bCs/>
        </w:rPr>
        <w:t>Odvodnenie</w:t>
      </w:r>
      <w:bookmarkEnd w:id="256"/>
      <w:bookmarkEnd w:id="257"/>
    </w:p>
    <w:p w14:paraId="57DEE29D" w14:textId="77777777" w:rsidR="00B53798" w:rsidRPr="00EC57B1" w:rsidRDefault="00B53798" w:rsidP="00B53798">
      <w:r w:rsidRPr="00EC57B1">
        <w:t xml:space="preserve">Odvodnenie spevnených plôch  je riešené pozdĺžnym sklonom. Následne je voda odvedená do terénu. </w:t>
      </w:r>
    </w:p>
    <w:p w14:paraId="4C83F17F" w14:textId="77777777" w:rsidR="00DD07F3" w:rsidRPr="00EC57B1" w:rsidRDefault="00DD07F3" w:rsidP="00B53798">
      <w:pPr>
        <w:ind w:firstLine="0"/>
      </w:pPr>
    </w:p>
    <w:p w14:paraId="649903A8" w14:textId="02E3376E" w:rsidR="00130336" w:rsidRPr="00EC57B1" w:rsidRDefault="00130336" w:rsidP="00903211">
      <w:pPr>
        <w:pStyle w:val="Nadpis2"/>
        <w:rPr>
          <w:szCs w:val="24"/>
        </w:rPr>
      </w:pPr>
      <w:bookmarkStart w:id="258" w:name="_Toc419188811"/>
      <w:bookmarkStart w:id="259" w:name="_Toc191312026"/>
      <w:r w:rsidRPr="00EC57B1">
        <w:rPr>
          <w:szCs w:val="24"/>
        </w:rPr>
        <w:t>Súhrnné požiadavky na plochy a</w:t>
      </w:r>
      <w:r w:rsidR="009B47E8" w:rsidRPr="00EC57B1">
        <w:rPr>
          <w:szCs w:val="24"/>
        </w:rPr>
        <w:t> </w:t>
      </w:r>
      <w:r w:rsidRPr="00EC57B1">
        <w:rPr>
          <w:szCs w:val="24"/>
        </w:rPr>
        <w:t>priestory</w:t>
      </w:r>
      <w:bookmarkEnd w:id="258"/>
      <w:bookmarkEnd w:id="259"/>
    </w:p>
    <w:p w14:paraId="1F88FE65" w14:textId="77777777" w:rsidR="009B47E8" w:rsidRPr="00EC57B1" w:rsidRDefault="009B47E8" w:rsidP="009B47E8"/>
    <w:p w14:paraId="2E92BA09" w14:textId="77E02136" w:rsidR="00FA23EC" w:rsidRPr="00EC57B1" w:rsidRDefault="00FA23EC" w:rsidP="00FA23EC">
      <w:pPr>
        <w:pStyle w:val="Nadpis3"/>
        <w:numPr>
          <w:ilvl w:val="0"/>
          <w:numId w:val="0"/>
        </w:numPr>
        <w:ind w:left="708"/>
      </w:pPr>
      <w:bookmarkStart w:id="260" w:name="_Toc191312027"/>
      <w:r w:rsidRPr="00EC57B1">
        <w:t>Časť PC 01 - Prípojky elektrickej energie</w:t>
      </w:r>
      <w:bookmarkEnd w:id="260"/>
    </w:p>
    <w:p w14:paraId="3A428283" w14:textId="5051E90B" w:rsidR="00626FE6" w:rsidRPr="00EC57B1" w:rsidRDefault="00626FE6" w:rsidP="00626FE6">
      <w:pPr>
        <w:ind w:firstLine="567"/>
      </w:pPr>
      <w:r w:rsidRPr="00EC57B1">
        <w:t xml:space="preserve">Všetky stavebné práce sa budú uskutočňovať v rámci areálu </w:t>
      </w:r>
      <w:proofErr w:type="spellStart"/>
      <w:r w:rsidRPr="00EC57B1">
        <w:t>U.S.Steel</w:t>
      </w:r>
      <w:proofErr w:type="spellEnd"/>
      <w:r w:rsidRPr="00EC57B1">
        <w:t xml:space="preserve"> Košice, </w:t>
      </w:r>
      <w:r w:rsidR="00EC57B1" w:rsidRPr="00EC57B1">
        <w:t>s. r. o.</w:t>
      </w:r>
      <w:r w:rsidRPr="00EC57B1">
        <w:t xml:space="preserve"> ďalej tiež USSK).</w:t>
      </w:r>
    </w:p>
    <w:p w14:paraId="2495B7AE" w14:textId="77777777" w:rsidR="00626FE6" w:rsidRPr="00EC57B1" w:rsidRDefault="00626FE6" w:rsidP="00626FE6">
      <w:pPr>
        <w:ind w:firstLine="567"/>
      </w:pPr>
      <w:r w:rsidRPr="00EC57B1">
        <w:t>Vzhľadom na dostatočnú výmeru plôch areálu USSK, budú všetky objekty a plochy zariadenia staveniska umiestnené na plochách vnútri areálu USSK, vrátane potrebného kancelárskeho, sociálneho a hygienického, skladovacieho, či iného vybavenia pre potreby pracovníkov dodávateľov stavby. Na tieto účely sa predpokladá využitie štandardných kancelárskych, skladových alebo hygienických kontajnerov bežne používaných na účely zariadenia staveniska. Z uvedeného vyplýva, že počas realizácie stavby by nemali vznikať požiadavky na využitie priestorov jestvujúcich objektov (budov), ktoré sa nachádzajú v areáli USSK (pokiaľ tak nebude dohodnuté medzi zhotoviteľom a stavebníkom pri výbere dodávateľa stavby).</w:t>
      </w:r>
    </w:p>
    <w:p w14:paraId="1EB44AC1" w14:textId="77777777" w:rsidR="00626FE6" w:rsidRPr="00EC57B1" w:rsidRDefault="00626FE6" w:rsidP="00626FE6">
      <w:pPr>
        <w:pStyle w:val="Odsekzoznamu"/>
        <w:numPr>
          <w:ilvl w:val="0"/>
          <w:numId w:val="4"/>
        </w:numPr>
      </w:pPr>
      <w:r w:rsidRPr="00EC57B1">
        <w:t>Celková plocha staveniska pre realizáciu PC01 sa predpokladá vo výmere cca 3850 m</w:t>
      </w:r>
      <w:r w:rsidRPr="00EC57B1">
        <w:rPr>
          <w:vertAlign w:val="superscript"/>
        </w:rPr>
        <w:t>2</w:t>
      </w:r>
      <w:r w:rsidRPr="00EC57B1">
        <w:t xml:space="preserve">.  </w:t>
      </w:r>
    </w:p>
    <w:p w14:paraId="05A49EF7" w14:textId="77777777" w:rsidR="00626FE6" w:rsidRPr="00EC57B1" w:rsidRDefault="00626FE6" w:rsidP="00626FE6"/>
    <w:p w14:paraId="17731CD6" w14:textId="77777777" w:rsidR="00626FE6" w:rsidRPr="00EC57B1" w:rsidRDefault="00626FE6" w:rsidP="00626FE6">
      <w:r w:rsidRPr="00EC57B1">
        <w:t>Požiadavky na plochy a priestory z pohľadu charakteru prác stavby PC01 je možné definovať nasledujúco :</w:t>
      </w:r>
    </w:p>
    <w:p w14:paraId="3625EC93" w14:textId="77777777" w:rsidR="00626FE6" w:rsidRPr="00EC57B1" w:rsidRDefault="00626FE6" w:rsidP="00626FE6"/>
    <w:p w14:paraId="67F18B08" w14:textId="77777777" w:rsidR="00626FE6" w:rsidRPr="00EC57B1" w:rsidRDefault="00626FE6" w:rsidP="00626FE6">
      <w:pPr>
        <w:pStyle w:val="Odsekzoznamu"/>
        <w:numPr>
          <w:ilvl w:val="0"/>
          <w:numId w:val="4"/>
        </w:numPr>
      </w:pPr>
      <w:r w:rsidRPr="00EC57B1">
        <w:t>stavebné a elektromontážne práce vykonávané v priestoroch jestvujúcej rozvodne T80</w:t>
      </w:r>
    </w:p>
    <w:p w14:paraId="386FA49F" w14:textId="77777777" w:rsidR="00626FE6" w:rsidRPr="00EC57B1" w:rsidRDefault="00626FE6" w:rsidP="00626FE6">
      <w:pPr>
        <w:pStyle w:val="Odsekzoznamu"/>
        <w:numPr>
          <w:ilvl w:val="0"/>
          <w:numId w:val="4"/>
        </w:numPr>
      </w:pPr>
      <w:r w:rsidRPr="00EC57B1">
        <w:t>stavebné a montážne práce na jestvujúcom potrubnom moste a jestvujúcom, resp. nových káblových mostoch</w:t>
      </w:r>
    </w:p>
    <w:p w14:paraId="2E0B4520" w14:textId="77777777" w:rsidR="00626FE6" w:rsidRPr="00EC57B1" w:rsidRDefault="00626FE6" w:rsidP="00626FE6"/>
    <w:p w14:paraId="01679C8B" w14:textId="77777777" w:rsidR="00626FE6" w:rsidRPr="00EC57B1" w:rsidRDefault="00626FE6" w:rsidP="00626FE6">
      <w:pPr>
        <w:ind w:firstLine="567"/>
      </w:pPr>
      <w:r w:rsidRPr="00EC57B1">
        <w:t>Pre potreby realizácie prác PC01 sa predpokladá dočasný záber plôch v okolí trasy jestvujúcich alebo nových potrubných, resp. káblových mostov za účelom realizácie základových konštrukcií nových káblových mostov, resp. montážnych prác na konštrukciách jestvujúcich mostov. Takisto sa predpokladá dočasný záber plôch na dočasné uskladnenie kovových konštrukcií a ich „</w:t>
      </w:r>
      <w:proofErr w:type="spellStart"/>
      <w:r w:rsidRPr="00EC57B1">
        <w:t>predmontáž</w:t>
      </w:r>
      <w:proofErr w:type="spellEnd"/>
      <w:r w:rsidRPr="00EC57B1">
        <w:t xml:space="preserve">“ do montovateľných konštrukčných celkov. </w:t>
      </w:r>
    </w:p>
    <w:p w14:paraId="5D2E370B" w14:textId="5AA92D6F" w:rsidR="00303BC8" w:rsidRPr="00EC57B1" w:rsidRDefault="00822A8A" w:rsidP="00FA23EC">
      <w:pPr>
        <w:pStyle w:val="Nadpis3"/>
        <w:numPr>
          <w:ilvl w:val="0"/>
          <w:numId w:val="0"/>
        </w:numPr>
        <w:ind w:left="708"/>
      </w:pPr>
      <w:bookmarkStart w:id="261" w:name="_Toc191312028"/>
      <w:r w:rsidRPr="00EC57B1">
        <w:t xml:space="preserve">Časť </w:t>
      </w:r>
      <w:r w:rsidR="00D331F1" w:rsidRPr="00EC57B1">
        <w:t>PC 02 - Prípojky potrubných rozvodov</w:t>
      </w:r>
      <w:bookmarkEnd w:id="261"/>
    </w:p>
    <w:p w14:paraId="51029A3B" w14:textId="71D07441" w:rsidR="00130336" w:rsidRPr="00EC57B1" w:rsidRDefault="00130336" w:rsidP="00903211">
      <w:r w:rsidRPr="00EC57B1">
        <w:t xml:space="preserve">Navrhovaná stavba z pohľadu požiadaviek na zastavanosť plôch má zväčša charakter realizácie </w:t>
      </w:r>
      <w:r w:rsidR="00E613B9" w:rsidRPr="00EC57B1">
        <w:t xml:space="preserve">stavieb pre umiestnenie </w:t>
      </w:r>
      <w:r w:rsidR="00B53798" w:rsidRPr="00EC57B1">
        <w:t xml:space="preserve">potrubí a armatúr, resp. </w:t>
      </w:r>
      <w:r w:rsidR="00E613B9" w:rsidRPr="00EC57B1">
        <w:t>technologických zariadení (</w:t>
      </w:r>
      <w:r w:rsidR="00B53798" w:rsidRPr="00EC57B1">
        <w:t>Chladič dusíka</w:t>
      </w:r>
      <w:r w:rsidR="00F24B43" w:rsidRPr="00EC57B1">
        <w:t xml:space="preserve">) </w:t>
      </w:r>
      <w:r w:rsidR="00303BC8" w:rsidRPr="00EC57B1">
        <w:t xml:space="preserve">spevnených plôch a </w:t>
      </w:r>
      <w:r w:rsidRPr="00EC57B1">
        <w:t>základových konštrukcií pre podporné oceľové konštrukcie technologických zariadení</w:t>
      </w:r>
      <w:r w:rsidR="00303BC8" w:rsidRPr="00EC57B1">
        <w:t xml:space="preserve">. </w:t>
      </w:r>
      <w:r w:rsidRPr="00EC57B1">
        <w:t>V súlade s</w:t>
      </w:r>
      <w:r w:rsidR="00303BC8" w:rsidRPr="00EC57B1">
        <w:t xml:space="preserve"> tým </w:t>
      </w:r>
      <w:r w:rsidRPr="00EC57B1">
        <w:t xml:space="preserve">je možné uviesť nasledujúce súhrnné požiadavky na </w:t>
      </w:r>
      <w:r w:rsidR="00025DE6" w:rsidRPr="00EC57B1">
        <w:t xml:space="preserve">plochy : </w:t>
      </w:r>
    </w:p>
    <w:p w14:paraId="6BE39F39" w14:textId="4D1D70B5" w:rsidR="00130336" w:rsidRPr="00EC57B1" w:rsidRDefault="00130336" w:rsidP="006D1885">
      <w:pPr>
        <w:pStyle w:val="Odsekzoznamu"/>
        <w:numPr>
          <w:ilvl w:val="0"/>
          <w:numId w:val="4"/>
        </w:numPr>
      </w:pPr>
      <w:r w:rsidRPr="00EC57B1">
        <w:t xml:space="preserve">Celková plocha staveniska </w:t>
      </w:r>
      <w:r w:rsidR="0012717A" w:rsidRPr="00EC57B1">
        <w:t>je 2873,475</w:t>
      </w:r>
      <w:r w:rsidRPr="00EC57B1">
        <w:t xml:space="preserve"> m</w:t>
      </w:r>
      <w:r w:rsidRPr="00EC57B1">
        <w:rPr>
          <w:vertAlign w:val="superscript"/>
        </w:rPr>
        <w:t xml:space="preserve">2 </w:t>
      </w:r>
      <w:r w:rsidRPr="00EC57B1">
        <w:t xml:space="preserve">.  </w:t>
      </w:r>
    </w:p>
    <w:p w14:paraId="71C73104" w14:textId="77777777" w:rsidR="00130336" w:rsidRPr="00EC57B1" w:rsidRDefault="00130336" w:rsidP="00903211">
      <w:r w:rsidRPr="00EC57B1">
        <w:lastRenderedPageBreak/>
        <w:t xml:space="preserve">Ostatné časti stavby charakteru pripojení na jestvujúce zdroje energií ( </w:t>
      </w:r>
      <w:proofErr w:type="spellStart"/>
      <w:r w:rsidRPr="00EC57B1">
        <w:t>elektr</w:t>
      </w:r>
      <w:proofErr w:type="spellEnd"/>
      <w:r w:rsidRPr="00EC57B1">
        <w:t>. energia, príp. iné ) budú mať len lokálny charakter s minimálnymi požiadavkami na dočas</w:t>
      </w:r>
      <w:r w:rsidR="00025DE6" w:rsidRPr="00EC57B1">
        <w:t>ný záber plochy pre stavenisko.</w:t>
      </w:r>
    </w:p>
    <w:p w14:paraId="01B056ED" w14:textId="3436C1EE" w:rsidR="00130336" w:rsidRPr="00EC57B1" w:rsidRDefault="00130336" w:rsidP="00903211">
      <w:r w:rsidRPr="00EC57B1">
        <w:t xml:space="preserve">Uvedené informácie predstavujú plánované požiadavky na plochy  pre realizáciu stavby na jednotlivých staveniskách a nie plochy trvalej zastavanosti konštrukciami  ( stavebnými objektmi )  v danom území ! </w:t>
      </w:r>
    </w:p>
    <w:p w14:paraId="7763430D" w14:textId="76C555BB" w:rsidR="00D331F1" w:rsidRPr="00EC57B1" w:rsidRDefault="00130336" w:rsidP="00903211">
      <w:r w:rsidRPr="00EC57B1">
        <w:t xml:space="preserve">Veľkosť uvedených plôch môže byť prispôsobená požiadavkám vybraných zhotoviteľov na  objekty zariadenia staveniska, resp. možnosťami prevádzky </w:t>
      </w:r>
      <w:r w:rsidR="00273205" w:rsidRPr="00EC57B1">
        <w:t>U. S. Steel</w:t>
      </w:r>
      <w:r w:rsidR="00105369" w:rsidRPr="00EC57B1">
        <w:t xml:space="preserve"> Košice, </w:t>
      </w:r>
      <w:r w:rsidR="00EC57B1" w:rsidRPr="00EC57B1">
        <w:t>s. r. o.</w:t>
      </w:r>
    </w:p>
    <w:p w14:paraId="64F73331" w14:textId="77777777" w:rsidR="00130336" w:rsidRPr="00EC57B1" w:rsidRDefault="00130336" w:rsidP="00903211">
      <w:pPr>
        <w:pStyle w:val="Nadpis2"/>
        <w:rPr>
          <w:szCs w:val="24"/>
        </w:rPr>
      </w:pPr>
      <w:bookmarkStart w:id="262" w:name="_Toc419188812"/>
      <w:bookmarkStart w:id="263" w:name="_Toc191312029"/>
      <w:r w:rsidRPr="00EC57B1">
        <w:rPr>
          <w:szCs w:val="24"/>
        </w:rPr>
        <w:t>Podmienky prípravy územia</w:t>
      </w:r>
      <w:bookmarkEnd w:id="262"/>
      <w:bookmarkEnd w:id="263"/>
    </w:p>
    <w:p w14:paraId="7A73D2DD" w14:textId="77777777" w:rsidR="00130336" w:rsidRPr="00EC57B1" w:rsidRDefault="00130336" w:rsidP="00903211"/>
    <w:p w14:paraId="486D4FFC" w14:textId="053C7CBD" w:rsidR="00130336" w:rsidRPr="00EC57B1" w:rsidRDefault="008B68C3" w:rsidP="00903211">
      <w:r w:rsidRPr="00EC57B1">
        <w:t xml:space="preserve">Vzhľadom na to, </w:t>
      </w:r>
      <w:r w:rsidR="00733AE8" w:rsidRPr="00EC57B1">
        <w:t>jednotlivé objekty sa navrhuje vybudovať na voľných plochách</w:t>
      </w:r>
      <w:r w:rsidRPr="00EC57B1">
        <w:t xml:space="preserve">, </w:t>
      </w:r>
      <w:r w:rsidR="00130336" w:rsidRPr="00EC57B1">
        <w:t xml:space="preserve">nie je potrebná osobitná príprava územia pre výstavbu, pretože žiadne navrhované konštrukcie ( vrátane základov ) nevyžadujú pre svoju realizáciu búracie práce jestvujúcich konštrukcií väčšieho rozsahu, ani hrubé terénne úpravy. </w:t>
      </w:r>
    </w:p>
    <w:p w14:paraId="24A25F60" w14:textId="77777777" w:rsidR="00130336" w:rsidRPr="00EC57B1" w:rsidRDefault="00130336" w:rsidP="00903211">
      <w:r w:rsidRPr="00EC57B1">
        <w:t xml:space="preserve">Všetky základové konštrukcie budú realizované na pozemkoch charakteru </w:t>
      </w:r>
      <w:proofErr w:type="spellStart"/>
      <w:r w:rsidRPr="00EC57B1">
        <w:t>rastlého</w:t>
      </w:r>
      <w:proofErr w:type="spellEnd"/>
      <w:r w:rsidRPr="00EC57B1">
        <w:t xml:space="preserve"> terénu, resp. plochy so štrkovou konštrukčnou úpravou krytu. </w:t>
      </w:r>
    </w:p>
    <w:p w14:paraId="04319DC7" w14:textId="571C9306" w:rsidR="00130336" w:rsidRPr="00EC57B1" w:rsidRDefault="00130336" w:rsidP="00903211">
      <w:r w:rsidRPr="00EC57B1">
        <w:t xml:space="preserve">Nové potrubia sa „napoja“ na systém jestvujúcich potrubí, ktorými sú v súčasnosti zásobovaní  jednotlivý odberatelia. </w:t>
      </w:r>
    </w:p>
    <w:p w14:paraId="7E414450" w14:textId="7088F6C5" w:rsidR="00AE17D1" w:rsidRPr="00EC57B1" w:rsidRDefault="00AE17D1" w:rsidP="00903211">
      <w:r w:rsidRPr="00EC57B1">
        <w:t>Káblové rozvody sa takisto napoja na existujúce inžinierske siete.</w:t>
      </w:r>
    </w:p>
    <w:p w14:paraId="7E7E7BBC" w14:textId="77777777" w:rsidR="00130336" w:rsidRPr="00EC57B1" w:rsidRDefault="00130336" w:rsidP="00903211">
      <w:pPr>
        <w:rPr>
          <w:highlight w:val="yellow"/>
        </w:rPr>
      </w:pPr>
    </w:p>
    <w:p w14:paraId="0AB80653" w14:textId="2D822236" w:rsidR="00130336" w:rsidRPr="00EC57B1" w:rsidRDefault="00130336" w:rsidP="00903211">
      <w:pPr>
        <w:pStyle w:val="Nadpis2"/>
        <w:rPr>
          <w:rStyle w:val="Nadpis3Char"/>
          <w:b/>
          <w:snapToGrid/>
          <w:lang w:eastAsia="cs-CZ"/>
        </w:rPr>
      </w:pPr>
      <w:bookmarkStart w:id="264" w:name="_Toc419188813"/>
      <w:bookmarkStart w:id="265" w:name="_Toc191312030"/>
      <w:r w:rsidRPr="00EC57B1">
        <w:rPr>
          <w:rStyle w:val="Nadpis3Char"/>
          <w:b/>
          <w:snapToGrid/>
          <w:lang w:eastAsia="cs-CZ"/>
        </w:rPr>
        <w:t>Zemné práce – celkový rozsah</w:t>
      </w:r>
      <w:bookmarkEnd w:id="264"/>
      <w:bookmarkEnd w:id="265"/>
    </w:p>
    <w:p w14:paraId="74674310" w14:textId="77777777" w:rsidR="002A4413" w:rsidRPr="00EC57B1" w:rsidRDefault="002A4413" w:rsidP="00903211"/>
    <w:p w14:paraId="50D759F2" w14:textId="796B3E02" w:rsidR="00130336" w:rsidRPr="00EC57B1" w:rsidRDefault="00130336" w:rsidP="00903211">
      <w:r w:rsidRPr="00EC57B1">
        <w:t>V rozsahu realizácie celej stavby predstavujú zemné práce výkopy pre základové konštrukcie  technologických zariadení ,  podperných konštrukcií,   výkopy rýh pre uloženie kanalizačných potrubí</w:t>
      </w:r>
      <w:r w:rsidR="00AE17D1" w:rsidRPr="00EC57B1">
        <w:t>, potrubí vody a</w:t>
      </w:r>
      <w:r w:rsidR="00171FD2" w:rsidRPr="00EC57B1">
        <w:t xml:space="preserve"> </w:t>
      </w:r>
      <w:r w:rsidR="00AE17D1" w:rsidRPr="00EC57B1">
        <w:t xml:space="preserve">káblových rozvodov </w:t>
      </w:r>
      <w:r w:rsidRPr="00EC57B1">
        <w:t xml:space="preserve"> VN </w:t>
      </w:r>
      <w:r w:rsidR="00AE17D1" w:rsidRPr="00EC57B1">
        <w:t>a NN</w:t>
      </w:r>
      <w:r w:rsidRPr="00EC57B1">
        <w:t xml:space="preserve"> . </w:t>
      </w:r>
    </w:p>
    <w:p w14:paraId="14331F19" w14:textId="77777777" w:rsidR="00AE17D1" w:rsidRPr="00EC57B1" w:rsidRDefault="00130336" w:rsidP="00903211">
      <w:r w:rsidRPr="00EC57B1">
        <w:t>Rozsah zemných prác je predpokladaný v celkovom objeme</w:t>
      </w:r>
      <w:r w:rsidR="00AE17D1" w:rsidRPr="00EC57B1">
        <w:t>:</w:t>
      </w:r>
    </w:p>
    <w:p w14:paraId="45D045E9" w14:textId="77777777" w:rsidR="00171FD2" w:rsidRPr="00EC57B1" w:rsidRDefault="00171FD2" w:rsidP="00903211"/>
    <w:p w14:paraId="7E09F348" w14:textId="663FF4C5" w:rsidR="00FA23EC" w:rsidRPr="00EC57B1" w:rsidRDefault="00FA23EC" w:rsidP="00FA23EC">
      <w:pPr>
        <w:pStyle w:val="Zarkazkladnhotextu"/>
        <w:rPr>
          <w:rFonts w:ascii="Times New Roman" w:hAnsi="Times New Roman"/>
          <w:sz w:val="24"/>
          <w:szCs w:val="24"/>
        </w:rPr>
      </w:pPr>
      <w:r w:rsidRPr="00EC57B1">
        <w:rPr>
          <w:rFonts w:ascii="Times New Roman" w:hAnsi="Times New Roman"/>
          <w:sz w:val="24"/>
          <w:szCs w:val="24"/>
        </w:rPr>
        <w:t>Časť PC 01 - Prípojky elektrickej energie</w:t>
      </w:r>
      <w:r w:rsidRPr="00EC57B1">
        <w:rPr>
          <w:rFonts w:ascii="Times New Roman" w:hAnsi="Times New Roman"/>
          <w:sz w:val="24"/>
          <w:szCs w:val="24"/>
        </w:rPr>
        <w:tab/>
      </w:r>
      <w:r w:rsidRPr="00EC57B1">
        <w:rPr>
          <w:rFonts w:ascii="Times New Roman" w:hAnsi="Times New Roman"/>
          <w:sz w:val="24"/>
          <w:szCs w:val="24"/>
        </w:rPr>
        <w:tab/>
      </w:r>
      <w:r w:rsidRPr="00EC57B1">
        <w:rPr>
          <w:rFonts w:ascii="Times New Roman" w:hAnsi="Times New Roman"/>
          <w:sz w:val="24"/>
          <w:szCs w:val="24"/>
        </w:rPr>
        <w:tab/>
        <w:t xml:space="preserve">cca </w:t>
      </w:r>
      <w:r w:rsidR="005D774C" w:rsidRPr="00EC57B1">
        <w:rPr>
          <w:rFonts w:ascii="Times New Roman" w:hAnsi="Times New Roman"/>
          <w:sz w:val="24"/>
          <w:szCs w:val="24"/>
        </w:rPr>
        <w:t>600</w:t>
      </w:r>
      <w:r w:rsidRPr="00EC57B1">
        <w:rPr>
          <w:rFonts w:ascii="Times New Roman" w:hAnsi="Times New Roman"/>
          <w:sz w:val="24"/>
          <w:szCs w:val="24"/>
        </w:rPr>
        <w:t xml:space="preserve"> m</w:t>
      </w:r>
      <w:r w:rsidRPr="00EC57B1">
        <w:rPr>
          <w:rFonts w:ascii="Times New Roman" w:hAnsi="Times New Roman"/>
          <w:sz w:val="24"/>
          <w:szCs w:val="24"/>
          <w:vertAlign w:val="superscript"/>
        </w:rPr>
        <w:t>3</w:t>
      </w:r>
      <w:r w:rsidRPr="00EC57B1">
        <w:rPr>
          <w:rFonts w:ascii="Times New Roman" w:hAnsi="Times New Roman"/>
          <w:sz w:val="24"/>
          <w:szCs w:val="24"/>
        </w:rPr>
        <w:t>.</w:t>
      </w:r>
    </w:p>
    <w:p w14:paraId="6AAA7E30" w14:textId="6CEA7750" w:rsidR="00171FD2" w:rsidRPr="00EC57B1" w:rsidRDefault="00171FD2" w:rsidP="00903211">
      <w:pPr>
        <w:pStyle w:val="Zarkazkladnhotextu"/>
        <w:rPr>
          <w:rFonts w:ascii="Times New Roman" w:hAnsi="Times New Roman"/>
          <w:sz w:val="24"/>
          <w:szCs w:val="24"/>
        </w:rPr>
      </w:pPr>
      <w:r w:rsidRPr="00EC57B1">
        <w:rPr>
          <w:rFonts w:ascii="Times New Roman" w:hAnsi="Times New Roman"/>
          <w:sz w:val="24"/>
          <w:szCs w:val="24"/>
        </w:rPr>
        <w:t>Časť PC 02 - Prípojky potrubných rozvodov</w:t>
      </w:r>
      <w:r w:rsidRPr="00EC57B1">
        <w:rPr>
          <w:rFonts w:ascii="Times New Roman" w:hAnsi="Times New Roman"/>
          <w:sz w:val="24"/>
          <w:szCs w:val="24"/>
        </w:rPr>
        <w:tab/>
      </w:r>
      <w:r w:rsidRPr="00EC57B1">
        <w:rPr>
          <w:rFonts w:ascii="Times New Roman" w:hAnsi="Times New Roman"/>
          <w:sz w:val="24"/>
          <w:szCs w:val="24"/>
        </w:rPr>
        <w:tab/>
      </w:r>
      <w:r w:rsidRPr="00EC57B1">
        <w:rPr>
          <w:rFonts w:ascii="Times New Roman" w:hAnsi="Times New Roman"/>
          <w:sz w:val="24"/>
          <w:szCs w:val="24"/>
        </w:rPr>
        <w:tab/>
        <w:t>cca 1500 m</w:t>
      </w:r>
      <w:r w:rsidRPr="00EC57B1">
        <w:rPr>
          <w:rFonts w:ascii="Times New Roman" w:hAnsi="Times New Roman"/>
          <w:sz w:val="24"/>
          <w:szCs w:val="24"/>
          <w:vertAlign w:val="superscript"/>
        </w:rPr>
        <w:t>3</w:t>
      </w:r>
      <w:r w:rsidRPr="00EC57B1">
        <w:rPr>
          <w:rFonts w:ascii="Times New Roman" w:hAnsi="Times New Roman"/>
          <w:sz w:val="24"/>
          <w:szCs w:val="24"/>
        </w:rPr>
        <w:t>.</w:t>
      </w:r>
    </w:p>
    <w:p w14:paraId="3167E9E9" w14:textId="77777777" w:rsidR="00AE17D1" w:rsidRPr="00EC57B1" w:rsidRDefault="00AE17D1" w:rsidP="00903211"/>
    <w:p w14:paraId="63F16240" w14:textId="77777777" w:rsidR="00130336" w:rsidRPr="00EC57B1" w:rsidRDefault="00130336" w:rsidP="00903211">
      <w:pPr>
        <w:pStyle w:val="Nadpis2"/>
        <w:rPr>
          <w:rStyle w:val="Nadpis3Char"/>
          <w:b/>
          <w:snapToGrid/>
          <w:lang w:eastAsia="cs-CZ"/>
        </w:rPr>
      </w:pPr>
      <w:bookmarkStart w:id="266" w:name="_Toc419188814"/>
      <w:bookmarkStart w:id="267" w:name="_Toc191312031"/>
      <w:r w:rsidRPr="00EC57B1">
        <w:rPr>
          <w:rStyle w:val="Nadpis3Char"/>
          <w:b/>
          <w:snapToGrid/>
          <w:lang w:eastAsia="cs-CZ"/>
        </w:rPr>
        <w:t>Podzemná voda</w:t>
      </w:r>
      <w:bookmarkEnd w:id="266"/>
      <w:bookmarkEnd w:id="267"/>
    </w:p>
    <w:p w14:paraId="3E531C19" w14:textId="77777777" w:rsidR="00130336" w:rsidRPr="00EC57B1" w:rsidRDefault="00130336" w:rsidP="00903211">
      <w:pPr>
        <w:rPr>
          <w:lang w:eastAsia="sk-SK"/>
        </w:rPr>
      </w:pPr>
    </w:p>
    <w:p w14:paraId="1569C5AC" w14:textId="6635C454" w:rsidR="00130336" w:rsidRPr="00EC57B1" w:rsidRDefault="00130336" w:rsidP="00903211">
      <w:r w:rsidRPr="00EC57B1">
        <w:t xml:space="preserve">Na základe súčasných poznatkov sa nepredpokladá, že konštrukcie realizované v  rámci rozsahu tejto stavby budú v styku s hladinou podzemnej vody. Na základe dostupných informácií sa hladina podzemnej vody v okolitej lokalite nachádza v hĺbke väčšej ako </w:t>
      </w:r>
      <w:r w:rsidR="00E22323" w:rsidRPr="00EC57B1">
        <w:t>3,5</w:t>
      </w:r>
      <w:r w:rsidRPr="00EC57B1">
        <w:t xml:space="preserve"> m pod povrchom  a preto sa touto problematikou tento projekt nezaoberá. </w:t>
      </w:r>
    </w:p>
    <w:p w14:paraId="15D1221E" w14:textId="77777777" w:rsidR="00130336" w:rsidRPr="00EC57B1" w:rsidRDefault="00130336" w:rsidP="00903211">
      <w:r w:rsidRPr="00EC57B1">
        <w:lastRenderedPageBreak/>
        <w:t xml:space="preserve">Úroveň hladiny podzemnej vody a jej charakter v tejto lokalite nezakladá dôvod na osobitné opatrenia ochrany realizovaných základov. </w:t>
      </w:r>
    </w:p>
    <w:p w14:paraId="6295963C" w14:textId="77777777" w:rsidR="00130336" w:rsidRPr="00EC57B1" w:rsidRDefault="00130336" w:rsidP="00903211"/>
    <w:p w14:paraId="1FB17110" w14:textId="77777777" w:rsidR="00130336" w:rsidRPr="00EC57B1" w:rsidRDefault="00130336" w:rsidP="00903211">
      <w:pPr>
        <w:pStyle w:val="Nadpis1"/>
      </w:pPr>
      <w:bookmarkStart w:id="268" w:name="_Toc419188815"/>
      <w:bookmarkStart w:id="269" w:name="_Toc191312032"/>
      <w:r w:rsidRPr="00EC57B1">
        <w:t>Údaje o prevádzke a technologickom vybavení stavby</w:t>
      </w:r>
      <w:bookmarkEnd w:id="268"/>
      <w:bookmarkEnd w:id="269"/>
    </w:p>
    <w:p w14:paraId="754B308D" w14:textId="77777777" w:rsidR="00130336" w:rsidRPr="00EC57B1" w:rsidRDefault="00130336" w:rsidP="00903211"/>
    <w:p w14:paraId="22BBAB3D" w14:textId="3EAF5C4F" w:rsidR="001A4E12" w:rsidRPr="00EC57B1" w:rsidRDefault="00130336" w:rsidP="00903211">
      <w:r w:rsidRPr="00EC57B1">
        <w:t>Navrhovaná prevádzka „</w:t>
      </w:r>
      <w:r w:rsidR="003A0033" w:rsidRPr="00EC57B1">
        <w:t>1369DW - Prípojky médií pre rozvojové územie DZ Energetika</w:t>
      </w:r>
      <w:r w:rsidR="00025DE6" w:rsidRPr="00EC57B1">
        <w:t xml:space="preserve">“ </w:t>
      </w:r>
      <w:r w:rsidRPr="00EC57B1">
        <w:t>má charakter  prevádzky</w:t>
      </w:r>
      <w:r w:rsidR="001A4E12" w:rsidRPr="00EC57B1">
        <w:t xml:space="preserve"> prípravy médií</w:t>
      </w:r>
      <w:r w:rsidR="002A4413" w:rsidRPr="00EC57B1">
        <w:t xml:space="preserve"> a p</w:t>
      </w:r>
      <w:r w:rsidR="0092696B" w:rsidRPr="00EC57B1">
        <w:t>r</w:t>
      </w:r>
      <w:r w:rsidR="002A4413" w:rsidRPr="00EC57B1">
        <w:t>epravy médií</w:t>
      </w:r>
      <w:r w:rsidRPr="00EC57B1">
        <w:t>. Je to systém</w:t>
      </w:r>
      <w:r w:rsidR="001A4E12" w:rsidRPr="00EC57B1">
        <w:t xml:space="preserve"> potrubných </w:t>
      </w:r>
      <w:r w:rsidR="0092696B" w:rsidRPr="00EC57B1">
        <w:t xml:space="preserve">a káblových </w:t>
      </w:r>
      <w:r w:rsidR="001A4E12" w:rsidRPr="00EC57B1">
        <w:t>rozvodov</w:t>
      </w:r>
      <w:r w:rsidRPr="00EC57B1">
        <w:t>, ktorých cieľom  je</w:t>
      </w:r>
      <w:r w:rsidR="001A4E12" w:rsidRPr="00EC57B1">
        <w:t>:</w:t>
      </w:r>
    </w:p>
    <w:p w14:paraId="3CED5C2D" w14:textId="5D3C905D" w:rsidR="001A4E12" w:rsidRPr="00EC57B1" w:rsidRDefault="001A4E12" w:rsidP="00903211">
      <w:r w:rsidRPr="00EC57B1">
        <w:t>-</w:t>
      </w:r>
      <w:r w:rsidR="00130336" w:rsidRPr="00EC57B1">
        <w:t xml:space="preserve"> </w:t>
      </w:r>
      <w:r w:rsidR="003A0033" w:rsidRPr="00EC57B1">
        <w:t>dodávka plynných a kvapalných médií potrebných pre prevádzku rozvojového územia</w:t>
      </w:r>
    </w:p>
    <w:p w14:paraId="49115B1B" w14:textId="1AC4260B" w:rsidR="003A0033" w:rsidRPr="00EC57B1" w:rsidRDefault="003A0033" w:rsidP="00903211">
      <w:r w:rsidRPr="00EC57B1">
        <w:t>- napojenie na plynné médiá produkované v rozvojov území</w:t>
      </w:r>
    </w:p>
    <w:p w14:paraId="2C24D474" w14:textId="6938165C" w:rsidR="001A4E12" w:rsidRPr="00EC57B1" w:rsidRDefault="001A4E12" w:rsidP="00903211">
      <w:r w:rsidRPr="00EC57B1">
        <w:t xml:space="preserve">- zabezpečenie </w:t>
      </w:r>
      <w:r w:rsidR="003A0033" w:rsidRPr="00EC57B1">
        <w:t>elektrickej energie</w:t>
      </w:r>
      <w:r w:rsidRPr="00EC57B1">
        <w:t xml:space="preserve"> pre zásobovanie spotrebičov v rámci </w:t>
      </w:r>
      <w:r w:rsidR="00273205" w:rsidRPr="00EC57B1">
        <w:t>U. S. Steel</w:t>
      </w:r>
      <w:r w:rsidR="00105369" w:rsidRPr="00EC57B1">
        <w:t xml:space="preserve"> Košice, </w:t>
      </w:r>
      <w:r w:rsidR="00EC57B1">
        <w:t>s. r. o.</w:t>
      </w:r>
    </w:p>
    <w:p w14:paraId="6FFEEA12" w14:textId="77777777" w:rsidR="00130336" w:rsidRPr="00EC57B1" w:rsidRDefault="00130336" w:rsidP="00903211"/>
    <w:p w14:paraId="216696B3" w14:textId="61CF17AE" w:rsidR="00130336" w:rsidRPr="00EC57B1" w:rsidRDefault="00130336" w:rsidP="00903211">
      <w:pPr>
        <w:pStyle w:val="Nadpis1"/>
      </w:pPr>
      <w:bookmarkStart w:id="270" w:name="_Toc300097850"/>
      <w:bookmarkStart w:id="271" w:name="_Toc419188816"/>
      <w:bookmarkStart w:id="272" w:name="_Toc191312033"/>
      <w:r w:rsidRPr="00EC57B1">
        <w:t>Opis technologického procesu</w:t>
      </w:r>
      <w:bookmarkEnd w:id="270"/>
      <w:bookmarkEnd w:id="271"/>
      <w:bookmarkEnd w:id="272"/>
      <w:r w:rsidRPr="00EC57B1">
        <w:t xml:space="preserve"> </w:t>
      </w:r>
    </w:p>
    <w:p w14:paraId="60CC5F93" w14:textId="0A5F666B" w:rsidR="00D178E5" w:rsidRPr="00EC57B1" w:rsidRDefault="00D178E5" w:rsidP="00903211"/>
    <w:p w14:paraId="40A4AD24" w14:textId="77777777" w:rsidR="0035628F" w:rsidRPr="00EC57B1" w:rsidRDefault="00130336" w:rsidP="00903211">
      <w:pPr>
        <w:pStyle w:val="Nadpis2"/>
      </w:pPr>
      <w:bookmarkStart w:id="273" w:name="_Toc298700900"/>
      <w:bookmarkStart w:id="274" w:name="_Toc300097857"/>
      <w:bookmarkStart w:id="275" w:name="_Toc300099010"/>
      <w:bookmarkStart w:id="276" w:name="_Toc419188820"/>
      <w:bookmarkStart w:id="277" w:name="_Toc191312034"/>
      <w:r w:rsidRPr="00EC57B1">
        <w:t>Opis riešenia prevádzkových súborov</w:t>
      </w:r>
      <w:bookmarkEnd w:id="273"/>
      <w:bookmarkEnd w:id="274"/>
      <w:bookmarkEnd w:id="275"/>
      <w:bookmarkEnd w:id="276"/>
      <w:bookmarkEnd w:id="277"/>
    </w:p>
    <w:p w14:paraId="1E63567C" w14:textId="77777777" w:rsidR="00056D75" w:rsidRPr="00EC57B1" w:rsidRDefault="00056D75" w:rsidP="00056D75"/>
    <w:p w14:paraId="7A2D3E4F" w14:textId="77777777" w:rsidR="00056D75" w:rsidRPr="001F4010" w:rsidRDefault="00056D75" w:rsidP="00056D75">
      <w:pPr>
        <w:pStyle w:val="Nadpis3"/>
        <w:rPr>
          <w:rStyle w:val="Nadpis3Char"/>
          <w:b/>
          <w:snapToGrid/>
          <w:lang w:eastAsia="cs-CZ"/>
        </w:rPr>
      </w:pPr>
      <w:bookmarkStart w:id="278" w:name="_Toc191312035"/>
      <w:r w:rsidRPr="001F4010">
        <w:t>PC 01 – Prípojky elektrickej energie</w:t>
      </w:r>
      <w:bookmarkEnd w:id="278"/>
      <w:r w:rsidRPr="001F4010">
        <w:rPr>
          <w:rStyle w:val="Nadpis3Char"/>
          <w:b/>
          <w:snapToGrid/>
          <w:lang w:eastAsia="cs-CZ"/>
        </w:rPr>
        <w:t xml:space="preserve"> </w:t>
      </w:r>
    </w:p>
    <w:p w14:paraId="692C0DA0" w14:textId="77777777" w:rsidR="001D6854" w:rsidRPr="00EC57B1" w:rsidRDefault="001D6854" w:rsidP="001D6854"/>
    <w:p w14:paraId="6FF9D77D" w14:textId="77777777" w:rsidR="00626FE6" w:rsidRDefault="00626FE6" w:rsidP="00FB53DD">
      <w:pPr>
        <w:rPr>
          <w:b/>
          <w:bCs/>
        </w:rPr>
      </w:pPr>
      <w:bookmarkStart w:id="279" w:name="_Toc166670626"/>
      <w:r w:rsidRPr="00FB53DD">
        <w:rPr>
          <w:b/>
          <w:bCs/>
        </w:rPr>
        <w:t>PS 101 Dozbrojenie rozvodne T80</w:t>
      </w:r>
      <w:bookmarkEnd w:id="279"/>
    </w:p>
    <w:p w14:paraId="7E55D179" w14:textId="77777777" w:rsidR="00FB53DD" w:rsidRPr="00FB53DD" w:rsidRDefault="00FB53DD" w:rsidP="00FB53DD">
      <w:pPr>
        <w:rPr>
          <w:b/>
          <w:bCs/>
        </w:rPr>
      </w:pPr>
    </w:p>
    <w:p w14:paraId="5ECCCA19" w14:textId="68D53B8C" w:rsidR="00626FE6" w:rsidRPr="00EC57B1" w:rsidRDefault="00626FE6" w:rsidP="00626FE6">
      <w:r w:rsidRPr="00EC57B1">
        <w:t xml:space="preserve">Tento prevádzkový súbor rieši rozšírenie existujúcej rozvodne T80 o minimálne 5 nových polí, z ktorých by boli napájané vývody smerujúce do </w:t>
      </w:r>
      <w:r w:rsidR="002C66CF">
        <w:t>Rozvojového územia DZ Energetika</w:t>
      </w:r>
      <w:r w:rsidRPr="00EC57B1">
        <w:t>.</w:t>
      </w:r>
    </w:p>
    <w:p w14:paraId="71720C4D" w14:textId="77777777" w:rsidR="00626FE6" w:rsidRPr="00EC57B1" w:rsidRDefault="00626FE6" w:rsidP="00FC36EB">
      <w:bookmarkStart w:id="280" w:name="_Toc152578312"/>
      <w:bookmarkStart w:id="281" w:name="_Toc166670627"/>
      <w:r w:rsidRPr="00EC57B1">
        <w:t>Existujúci stav</w:t>
      </w:r>
      <w:bookmarkEnd w:id="280"/>
      <w:bookmarkEnd w:id="281"/>
    </w:p>
    <w:p w14:paraId="3F4EE367" w14:textId="77777777" w:rsidR="00626FE6" w:rsidRPr="00EC57B1" w:rsidRDefault="00626FE6" w:rsidP="00626FE6">
      <w:r w:rsidRPr="00EC57B1">
        <w:t>Rozvodňa je dvojsystémová, skriňového vyhotovenia, vzduchom izolovaná, výrobca AREVA, typ AHA 12-50-09.</w:t>
      </w:r>
    </w:p>
    <w:p w14:paraId="5076C2F4" w14:textId="77777777" w:rsidR="00626FE6" w:rsidRPr="00EC57B1" w:rsidRDefault="00626FE6" w:rsidP="00626FE6">
      <w:r w:rsidRPr="00EC57B1">
        <w:t>Parametre rozvodne:</w:t>
      </w:r>
    </w:p>
    <w:p w14:paraId="7721F0FD" w14:textId="77777777" w:rsidR="00626FE6" w:rsidRPr="00EC57B1" w:rsidRDefault="00626FE6" w:rsidP="00DB4233">
      <w:pPr>
        <w:pStyle w:val="Odsekzoznamu"/>
        <w:numPr>
          <w:ilvl w:val="0"/>
          <w:numId w:val="62"/>
        </w:numPr>
      </w:pPr>
      <w:r w:rsidRPr="00EC57B1">
        <w:t>Menovité napätie</w:t>
      </w:r>
      <w:r w:rsidRPr="00EC57B1">
        <w:tab/>
      </w:r>
      <w:r w:rsidRPr="00EC57B1">
        <w:tab/>
      </w:r>
      <w:r w:rsidRPr="00EC57B1">
        <w:tab/>
      </w:r>
      <w:r w:rsidRPr="00EC57B1">
        <w:tab/>
      </w:r>
      <w:r w:rsidRPr="00EC57B1">
        <w:tab/>
        <w:t>12 kV</w:t>
      </w:r>
    </w:p>
    <w:p w14:paraId="6C271EC1" w14:textId="77777777" w:rsidR="00626FE6" w:rsidRPr="00EC57B1" w:rsidRDefault="00626FE6" w:rsidP="00DB4233">
      <w:pPr>
        <w:pStyle w:val="Odsekzoznamu"/>
        <w:numPr>
          <w:ilvl w:val="0"/>
          <w:numId w:val="62"/>
        </w:numPr>
      </w:pPr>
      <w:r w:rsidRPr="00EC57B1">
        <w:t>Menovitý kmitočet</w:t>
      </w:r>
      <w:r w:rsidRPr="00EC57B1">
        <w:tab/>
      </w:r>
      <w:r w:rsidRPr="00EC57B1">
        <w:tab/>
      </w:r>
      <w:r w:rsidRPr="00EC57B1">
        <w:tab/>
      </w:r>
      <w:r w:rsidRPr="00EC57B1">
        <w:tab/>
      </w:r>
      <w:r w:rsidRPr="00EC57B1">
        <w:tab/>
        <w:t>50 Hz</w:t>
      </w:r>
    </w:p>
    <w:p w14:paraId="33D3D444" w14:textId="77777777" w:rsidR="00626FE6" w:rsidRPr="00EC57B1" w:rsidRDefault="00626FE6" w:rsidP="00DB4233">
      <w:pPr>
        <w:pStyle w:val="Odsekzoznamu"/>
        <w:numPr>
          <w:ilvl w:val="0"/>
          <w:numId w:val="62"/>
        </w:numPr>
      </w:pPr>
      <w:r w:rsidRPr="00EC57B1">
        <w:t xml:space="preserve">Menovitý prúd </w:t>
      </w:r>
      <w:proofErr w:type="spellStart"/>
      <w:r w:rsidRPr="00EC57B1">
        <w:t>prípojníc</w:t>
      </w:r>
      <w:proofErr w:type="spellEnd"/>
      <w:r w:rsidRPr="00EC57B1">
        <w:tab/>
      </w:r>
      <w:r w:rsidRPr="00EC57B1">
        <w:tab/>
      </w:r>
      <w:r w:rsidRPr="00EC57B1">
        <w:tab/>
      </w:r>
      <w:r w:rsidRPr="00EC57B1">
        <w:tab/>
        <w:t>4000 A</w:t>
      </w:r>
    </w:p>
    <w:p w14:paraId="6082FBCF" w14:textId="77777777" w:rsidR="00626FE6" w:rsidRPr="00EC57B1" w:rsidRDefault="00626FE6" w:rsidP="00DB4233">
      <w:pPr>
        <w:pStyle w:val="Odsekzoznamu"/>
        <w:numPr>
          <w:ilvl w:val="0"/>
          <w:numId w:val="62"/>
        </w:numPr>
      </w:pPr>
      <w:r w:rsidRPr="00EC57B1">
        <w:t>Menovitý dynamický prúd</w:t>
      </w:r>
      <w:r w:rsidRPr="00EC57B1">
        <w:tab/>
      </w:r>
      <w:r w:rsidRPr="00EC57B1">
        <w:tab/>
      </w:r>
      <w:r w:rsidRPr="00EC57B1">
        <w:tab/>
      </w:r>
      <w:r w:rsidRPr="00EC57B1">
        <w:tab/>
        <w:t xml:space="preserve">50 </w:t>
      </w:r>
      <w:proofErr w:type="spellStart"/>
      <w:r w:rsidRPr="00EC57B1">
        <w:t>kA</w:t>
      </w:r>
      <w:proofErr w:type="spellEnd"/>
    </w:p>
    <w:p w14:paraId="1C031C80" w14:textId="77777777" w:rsidR="00626FE6" w:rsidRPr="00EC57B1" w:rsidRDefault="00626FE6" w:rsidP="00DB4233">
      <w:pPr>
        <w:pStyle w:val="Odsekzoznamu"/>
        <w:numPr>
          <w:ilvl w:val="0"/>
          <w:numId w:val="62"/>
        </w:numPr>
      </w:pPr>
      <w:r w:rsidRPr="00EC57B1">
        <w:t>Menovitý krátkodobý prúd 3 sek</w:t>
      </w:r>
      <w:r w:rsidRPr="00EC57B1">
        <w:tab/>
      </w:r>
      <w:r w:rsidRPr="00EC57B1">
        <w:tab/>
      </w:r>
      <w:r w:rsidRPr="00EC57B1">
        <w:tab/>
        <w:t xml:space="preserve">125 </w:t>
      </w:r>
      <w:proofErr w:type="spellStart"/>
      <w:r w:rsidRPr="00EC57B1">
        <w:t>kA</w:t>
      </w:r>
      <w:proofErr w:type="spellEnd"/>
    </w:p>
    <w:p w14:paraId="3E692E58" w14:textId="77777777" w:rsidR="00626FE6" w:rsidRPr="00EC57B1" w:rsidRDefault="00626FE6" w:rsidP="00DB4233">
      <w:pPr>
        <w:pStyle w:val="Odsekzoznamu"/>
        <w:numPr>
          <w:ilvl w:val="0"/>
          <w:numId w:val="62"/>
        </w:numPr>
      </w:pPr>
      <w:r w:rsidRPr="00EC57B1">
        <w:t>Vypínače v L01,L08,L09,L10,L12,L14</w:t>
      </w:r>
      <w:r w:rsidRPr="00EC57B1">
        <w:tab/>
      </w:r>
      <w:r w:rsidRPr="00EC57B1">
        <w:tab/>
        <w:t>4000 A</w:t>
      </w:r>
    </w:p>
    <w:p w14:paraId="6423C99F" w14:textId="77777777" w:rsidR="00626FE6" w:rsidRPr="00EC57B1" w:rsidRDefault="00626FE6" w:rsidP="00DB4233">
      <w:pPr>
        <w:pStyle w:val="Odsekzoznamu"/>
        <w:numPr>
          <w:ilvl w:val="0"/>
          <w:numId w:val="62"/>
        </w:numPr>
      </w:pPr>
      <w:r w:rsidRPr="00EC57B1">
        <w:t>Vypínače v L06,L13</w:t>
      </w:r>
      <w:r w:rsidRPr="00EC57B1">
        <w:tab/>
      </w:r>
      <w:r w:rsidRPr="00EC57B1">
        <w:tab/>
      </w:r>
      <w:r w:rsidRPr="00EC57B1">
        <w:tab/>
      </w:r>
      <w:r w:rsidRPr="00EC57B1">
        <w:tab/>
      </w:r>
      <w:r w:rsidRPr="00EC57B1">
        <w:tab/>
        <w:t>3150 A</w:t>
      </w:r>
    </w:p>
    <w:p w14:paraId="4BFAC8EE" w14:textId="77777777" w:rsidR="00626FE6" w:rsidRPr="00EC57B1" w:rsidRDefault="00626FE6" w:rsidP="00DB4233">
      <w:pPr>
        <w:pStyle w:val="Odsekzoznamu"/>
        <w:numPr>
          <w:ilvl w:val="0"/>
          <w:numId w:val="62"/>
        </w:numPr>
      </w:pPr>
      <w:r w:rsidRPr="00EC57B1">
        <w:t>Vypínače v L02,L03,L04,L05</w:t>
      </w:r>
      <w:r w:rsidRPr="00EC57B1">
        <w:tab/>
      </w:r>
      <w:r w:rsidRPr="00EC57B1">
        <w:tab/>
      </w:r>
      <w:r w:rsidRPr="00EC57B1">
        <w:tab/>
        <w:t>1250 A</w:t>
      </w:r>
    </w:p>
    <w:p w14:paraId="6EFB2913" w14:textId="77777777" w:rsidR="00626FE6" w:rsidRPr="00EC57B1" w:rsidRDefault="00626FE6" w:rsidP="00DB4233">
      <w:pPr>
        <w:pStyle w:val="Odsekzoznamu"/>
        <w:numPr>
          <w:ilvl w:val="0"/>
          <w:numId w:val="62"/>
        </w:numPr>
      </w:pPr>
      <w:r w:rsidRPr="00EC57B1">
        <w:lastRenderedPageBreak/>
        <w:t>Napätie pohonov</w:t>
      </w:r>
      <w:r w:rsidRPr="00EC57B1">
        <w:tab/>
      </w:r>
      <w:r w:rsidRPr="00EC57B1">
        <w:tab/>
      </w:r>
      <w:r w:rsidRPr="00EC57B1">
        <w:tab/>
      </w:r>
      <w:r w:rsidRPr="00EC57B1">
        <w:tab/>
      </w:r>
      <w:r w:rsidRPr="00EC57B1">
        <w:tab/>
        <w:t>220 V DC</w:t>
      </w:r>
    </w:p>
    <w:p w14:paraId="3463BD35" w14:textId="77777777" w:rsidR="00626FE6" w:rsidRPr="00EC57B1" w:rsidRDefault="00626FE6" w:rsidP="00DB4233">
      <w:pPr>
        <w:pStyle w:val="Odsekzoznamu"/>
        <w:numPr>
          <w:ilvl w:val="0"/>
          <w:numId w:val="62"/>
        </w:numPr>
      </w:pPr>
      <w:r w:rsidRPr="00EC57B1">
        <w:t xml:space="preserve">Ovládacie napätie </w:t>
      </w:r>
      <w:r w:rsidRPr="00EC57B1">
        <w:tab/>
      </w:r>
      <w:r w:rsidRPr="00EC57B1">
        <w:tab/>
      </w:r>
      <w:r w:rsidRPr="00EC57B1">
        <w:tab/>
      </w:r>
      <w:r w:rsidRPr="00EC57B1">
        <w:tab/>
      </w:r>
      <w:r w:rsidRPr="00EC57B1">
        <w:tab/>
        <w:t>220 V DC</w:t>
      </w:r>
    </w:p>
    <w:p w14:paraId="715E651B" w14:textId="77777777" w:rsidR="00626FE6" w:rsidRPr="00EC57B1" w:rsidRDefault="00626FE6" w:rsidP="00626FE6">
      <w:pPr>
        <w:rPr>
          <w:lang w:eastAsia="sk-SK"/>
        </w:rPr>
      </w:pPr>
      <w:r w:rsidRPr="00EC57B1">
        <w:rPr>
          <w:lang w:eastAsia="sk-SK"/>
        </w:rPr>
        <w:t xml:space="preserve">Rozvádzač je vybavený núteným vetraním, keďže je dimenzovaný až na 4000 A. </w:t>
      </w:r>
    </w:p>
    <w:p w14:paraId="4D59A841" w14:textId="77777777" w:rsidR="00626FE6" w:rsidRPr="00EC57B1" w:rsidRDefault="00626FE6" w:rsidP="00626FE6">
      <w:pPr>
        <w:rPr>
          <w:lang w:eastAsia="sk-SK"/>
        </w:rPr>
      </w:pPr>
      <w:r w:rsidRPr="00EC57B1">
        <w:rPr>
          <w:lang w:eastAsia="sk-SK"/>
        </w:rPr>
        <w:t>Príklad vývodového poľa:</w:t>
      </w:r>
    </w:p>
    <w:p w14:paraId="0398B1BD" w14:textId="77777777" w:rsidR="00626FE6" w:rsidRPr="00EC57B1" w:rsidRDefault="00626FE6" w:rsidP="00626FE6">
      <w:pPr>
        <w:kinsoku w:val="0"/>
        <w:overflowPunct w:val="0"/>
        <w:autoSpaceDE w:val="0"/>
        <w:autoSpaceDN w:val="0"/>
        <w:adjustRightInd w:val="0"/>
        <w:ind w:left="106" w:firstLine="0"/>
        <w:jc w:val="left"/>
        <w:rPr>
          <w:lang w:eastAsia="sk-SK"/>
        </w:rPr>
      </w:pPr>
      <w:r w:rsidRPr="00EC57B1">
        <w:rPr>
          <w:noProof/>
          <w:lang w:eastAsia="sk-SK"/>
        </w:rPr>
        <mc:AlternateContent>
          <mc:Choice Requires="wpg">
            <w:drawing>
              <wp:inline distT="0" distB="0" distL="0" distR="0" wp14:anchorId="40003513" wp14:editId="6300EA13">
                <wp:extent cx="6041390" cy="4324985"/>
                <wp:effectExtent l="0" t="3810" r="8890" b="5080"/>
                <wp:docPr id="1617585608"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4324985"/>
                          <a:chOff x="0" y="0"/>
                          <a:chExt cx="9514" cy="6811"/>
                        </a:xfrm>
                      </wpg:grpSpPr>
                      <pic:pic xmlns:pic="http://schemas.openxmlformats.org/drawingml/2006/picture">
                        <pic:nvPicPr>
                          <pic:cNvPr id="88820451" name="Picture 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0" cy="6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747980" name="Picture 1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 y="2361"/>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19495" name="Picture 1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2" y="4804"/>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4957521" name="Picture 1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9" y="1357"/>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0951590" name="Freeform 127"/>
                        <wps:cNvSpPr>
                          <a:spLocks/>
                        </wps:cNvSpPr>
                        <wps:spPr bwMode="auto">
                          <a:xfrm>
                            <a:off x="410" y="1474"/>
                            <a:ext cx="634" cy="166"/>
                          </a:xfrm>
                          <a:custGeom>
                            <a:avLst/>
                            <a:gdLst>
                              <a:gd name="T0" fmla="*/ 634 w 634"/>
                              <a:gd name="T1" fmla="*/ 165 h 166"/>
                              <a:gd name="T2" fmla="*/ 0 w 634"/>
                              <a:gd name="T3" fmla="*/ 0 h 166"/>
                            </a:gdLst>
                            <a:ahLst/>
                            <a:cxnLst>
                              <a:cxn ang="0">
                                <a:pos x="T0" y="T1"/>
                              </a:cxn>
                              <a:cxn ang="0">
                                <a:pos x="T2" y="T3"/>
                              </a:cxn>
                            </a:cxnLst>
                            <a:rect l="0" t="0" r="r" b="b"/>
                            <a:pathLst>
                              <a:path w="634" h="166">
                                <a:moveTo>
                                  <a:pt x="634" y="165"/>
                                </a:moveTo>
                                <a:lnTo>
                                  <a:pt x="0" y="0"/>
                                </a:lnTo>
                              </a:path>
                            </a:pathLst>
                          </a:custGeom>
                          <a:noFill/>
                          <a:ln w="158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8573821" name="Freeform 128"/>
                        <wps:cNvSpPr>
                          <a:spLocks/>
                        </wps:cNvSpPr>
                        <wps:spPr bwMode="auto">
                          <a:xfrm>
                            <a:off x="388" y="2459"/>
                            <a:ext cx="656" cy="174"/>
                          </a:xfrm>
                          <a:custGeom>
                            <a:avLst/>
                            <a:gdLst>
                              <a:gd name="T0" fmla="*/ 655 w 656"/>
                              <a:gd name="T1" fmla="*/ 173 h 174"/>
                              <a:gd name="T2" fmla="*/ 0 w 656"/>
                              <a:gd name="T3" fmla="*/ 0 h 174"/>
                            </a:gdLst>
                            <a:ahLst/>
                            <a:cxnLst>
                              <a:cxn ang="0">
                                <a:pos x="T0" y="T1"/>
                              </a:cxn>
                              <a:cxn ang="0">
                                <a:pos x="T2" y="T3"/>
                              </a:cxn>
                            </a:cxnLst>
                            <a:rect l="0" t="0" r="r" b="b"/>
                            <a:pathLst>
                              <a:path w="656" h="174">
                                <a:moveTo>
                                  <a:pt x="655" y="173"/>
                                </a:moveTo>
                                <a:lnTo>
                                  <a:pt x="0" y="0"/>
                                </a:lnTo>
                              </a:path>
                            </a:pathLst>
                          </a:custGeom>
                          <a:noFill/>
                          <a:ln w="158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8120145" name="Freeform 129"/>
                        <wps:cNvSpPr>
                          <a:spLocks/>
                        </wps:cNvSpPr>
                        <wps:spPr bwMode="auto">
                          <a:xfrm>
                            <a:off x="448" y="4943"/>
                            <a:ext cx="616" cy="110"/>
                          </a:xfrm>
                          <a:custGeom>
                            <a:avLst/>
                            <a:gdLst>
                              <a:gd name="T0" fmla="*/ 615 w 616"/>
                              <a:gd name="T1" fmla="*/ 109 h 110"/>
                              <a:gd name="T2" fmla="*/ 0 w 616"/>
                              <a:gd name="T3" fmla="*/ 0 h 110"/>
                            </a:gdLst>
                            <a:ahLst/>
                            <a:cxnLst>
                              <a:cxn ang="0">
                                <a:pos x="T0" y="T1"/>
                              </a:cxn>
                              <a:cxn ang="0">
                                <a:pos x="T2" y="T3"/>
                              </a:cxn>
                            </a:cxnLst>
                            <a:rect l="0" t="0" r="r" b="b"/>
                            <a:pathLst>
                              <a:path w="616" h="110">
                                <a:moveTo>
                                  <a:pt x="615" y="109"/>
                                </a:moveTo>
                                <a:lnTo>
                                  <a:pt x="0" y="0"/>
                                </a:lnTo>
                              </a:path>
                            </a:pathLst>
                          </a:custGeom>
                          <a:noFill/>
                          <a:ln w="158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1504134"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154" y="2358"/>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3353255" name="Picture 1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154" y="5030"/>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854103"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171" y="1353"/>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2499793" name="Freeform 133"/>
                        <wps:cNvSpPr>
                          <a:spLocks/>
                        </wps:cNvSpPr>
                        <wps:spPr bwMode="auto">
                          <a:xfrm>
                            <a:off x="8135" y="1553"/>
                            <a:ext cx="920" cy="249"/>
                          </a:xfrm>
                          <a:custGeom>
                            <a:avLst/>
                            <a:gdLst>
                              <a:gd name="T0" fmla="*/ 0 w 920"/>
                              <a:gd name="T1" fmla="*/ 248 h 249"/>
                              <a:gd name="T2" fmla="*/ 919 w 920"/>
                              <a:gd name="T3" fmla="*/ 0 h 249"/>
                            </a:gdLst>
                            <a:ahLst/>
                            <a:cxnLst>
                              <a:cxn ang="0">
                                <a:pos x="T0" y="T1"/>
                              </a:cxn>
                              <a:cxn ang="0">
                                <a:pos x="T2" y="T3"/>
                              </a:cxn>
                            </a:cxnLst>
                            <a:rect l="0" t="0" r="r" b="b"/>
                            <a:pathLst>
                              <a:path w="920" h="249">
                                <a:moveTo>
                                  <a:pt x="0" y="248"/>
                                </a:moveTo>
                                <a:lnTo>
                                  <a:pt x="919" y="0"/>
                                </a:lnTo>
                              </a:path>
                            </a:pathLst>
                          </a:custGeom>
                          <a:noFill/>
                          <a:ln w="158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0214667" name="Freeform 134"/>
                        <wps:cNvSpPr>
                          <a:spLocks/>
                        </wps:cNvSpPr>
                        <wps:spPr bwMode="auto">
                          <a:xfrm>
                            <a:off x="8143" y="2488"/>
                            <a:ext cx="923" cy="257"/>
                          </a:xfrm>
                          <a:custGeom>
                            <a:avLst/>
                            <a:gdLst>
                              <a:gd name="T0" fmla="*/ 0 w 923"/>
                              <a:gd name="T1" fmla="*/ 256 h 257"/>
                              <a:gd name="T2" fmla="*/ 922 w 923"/>
                              <a:gd name="T3" fmla="*/ 0 h 257"/>
                            </a:gdLst>
                            <a:ahLst/>
                            <a:cxnLst>
                              <a:cxn ang="0">
                                <a:pos x="T0" y="T1"/>
                              </a:cxn>
                              <a:cxn ang="0">
                                <a:pos x="T2" y="T3"/>
                              </a:cxn>
                            </a:cxnLst>
                            <a:rect l="0" t="0" r="r" b="b"/>
                            <a:pathLst>
                              <a:path w="923" h="257">
                                <a:moveTo>
                                  <a:pt x="0" y="256"/>
                                </a:moveTo>
                                <a:lnTo>
                                  <a:pt x="922" y="0"/>
                                </a:lnTo>
                              </a:path>
                            </a:pathLst>
                          </a:custGeom>
                          <a:noFill/>
                          <a:ln w="158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384745" name="Freeform 135"/>
                        <wps:cNvSpPr>
                          <a:spLocks/>
                        </wps:cNvSpPr>
                        <wps:spPr bwMode="auto">
                          <a:xfrm>
                            <a:off x="8163" y="5163"/>
                            <a:ext cx="921" cy="258"/>
                          </a:xfrm>
                          <a:custGeom>
                            <a:avLst/>
                            <a:gdLst>
                              <a:gd name="T0" fmla="*/ 0 w 921"/>
                              <a:gd name="T1" fmla="*/ 257 h 258"/>
                              <a:gd name="T2" fmla="*/ 920 w 921"/>
                              <a:gd name="T3" fmla="*/ 0 h 258"/>
                            </a:gdLst>
                            <a:ahLst/>
                            <a:cxnLst>
                              <a:cxn ang="0">
                                <a:pos x="T0" y="T1"/>
                              </a:cxn>
                              <a:cxn ang="0">
                                <a:pos x="T2" y="T3"/>
                              </a:cxn>
                            </a:cxnLst>
                            <a:rect l="0" t="0" r="r" b="b"/>
                            <a:pathLst>
                              <a:path w="921" h="258">
                                <a:moveTo>
                                  <a:pt x="0" y="257"/>
                                </a:moveTo>
                                <a:lnTo>
                                  <a:pt x="920" y="0"/>
                                </a:lnTo>
                              </a:path>
                            </a:pathLst>
                          </a:custGeom>
                          <a:noFill/>
                          <a:ln w="158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960896" name="Text Box 136"/>
                        <wps:cNvSpPr txBox="1">
                          <a:spLocks noChangeArrowheads="1"/>
                        </wps:cNvSpPr>
                        <wps:spPr bwMode="auto">
                          <a:xfrm>
                            <a:off x="152" y="1373"/>
                            <a:ext cx="10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EDF83" w14:textId="77777777" w:rsidR="00084B1B" w:rsidRDefault="00084B1B" w:rsidP="00626FE6">
                              <w:pPr>
                                <w:pStyle w:val="Odsekzoznamu"/>
                                <w:kinsoku w:val="0"/>
                                <w:overflowPunct w:val="0"/>
                                <w:rPr>
                                  <w:rFonts w:ascii="Verdana" w:hAnsi="Verdana" w:cs="Verdana"/>
                                  <w:color w:val="231F20"/>
                                  <w:w w:val="96"/>
                                  <w:sz w:val="14"/>
                                  <w:szCs w:val="14"/>
                                </w:rPr>
                              </w:pPr>
                              <w:r>
                                <w:rPr>
                                  <w:rFonts w:ascii="Verdana" w:hAnsi="Verdana" w:cs="Verdana"/>
                                  <w:color w:val="231F20"/>
                                  <w:w w:val="96"/>
                                  <w:sz w:val="14"/>
                                  <w:szCs w:val="14"/>
                                </w:rPr>
                                <w:t>4</w:t>
                              </w:r>
                            </w:p>
                          </w:txbxContent>
                        </wps:txbx>
                        <wps:bodyPr rot="0" vert="horz" wrap="square" lIns="0" tIns="0" rIns="0" bIns="0" anchor="t" anchorCtr="0" upright="1">
                          <a:noAutofit/>
                        </wps:bodyPr>
                      </wps:wsp>
                      <wps:wsp>
                        <wps:cNvPr id="1472686111" name="Text Box 137"/>
                        <wps:cNvSpPr txBox="1">
                          <a:spLocks noChangeArrowheads="1"/>
                        </wps:cNvSpPr>
                        <wps:spPr bwMode="auto">
                          <a:xfrm>
                            <a:off x="9234" y="1370"/>
                            <a:ext cx="10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E51C5" w14:textId="77777777" w:rsidR="00084B1B" w:rsidRDefault="00084B1B" w:rsidP="00626FE6">
                              <w:pPr>
                                <w:pStyle w:val="Odsekzoznamu"/>
                                <w:kinsoku w:val="0"/>
                                <w:overflowPunct w:val="0"/>
                                <w:rPr>
                                  <w:rFonts w:ascii="Verdana" w:hAnsi="Verdana" w:cs="Verdana"/>
                                  <w:color w:val="231F20"/>
                                  <w:w w:val="96"/>
                                  <w:sz w:val="14"/>
                                  <w:szCs w:val="14"/>
                                </w:rPr>
                              </w:pPr>
                              <w:r>
                                <w:rPr>
                                  <w:rFonts w:ascii="Verdana" w:hAnsi="Verdana" w:cs="Verdana"/>
                                  <w:color w:val="231F20"/>
                                  <w:w w:val="96"/>
                                  <w:sz w:val="14"/>
                                  <w:szCs w:val="14"/>
                                </w:rPr>
                                <w:t>4</w:t>
                              </w:r>
                            </w:p>
                          </w:txbxContent>
                        </wps:txbx>
                        <wps:bodyPr rot="0" vert="horz" wrap="square" lIns="0" tIns="0" rIns="0" bIns="0" anchor="t" anchorCtr="0" upright="1">
                          <a:noAutofit/>
                        </wps:bodyPr>
                      </wps:wsp>
                      <wps:wsp>
                        <wps:cNvPr id="361653892" name="Text Box 138"/>
                        <wps:cNvSpPr txBox="1">
                          <a:spLocks noChangeArrowheads="1"/>
                        </wps:cNvSpPr>
                        <wps:spPr bwMode="auto">
                          <a:xfrm>
                            <a:off x="141" y="2373"/>
                            <a:ext cx="10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FA482" w14:textId="77777777" w:rsidR="00084B1B" w:rsidRDefault="00084B1B" w:rsidP="00626FE6">
                              <w:pPr>
                                <w:pStyle w:val="Odsekzoznamu"/>
                                <w:kinsoku w:val="0"/>
                                <w:overflowPunct w:val="0"/>
                                <w:rPr>
                                  <w:rFonts w:ascii="Verdana" w:hAnsi="Verdana" w:cs="Verdana"/>
                                  <w:color w:val="231F20"/>
                                  <w:w w:val="96"/>
                                  <w:sz w:val="14"/>
                                  <w:szCs w:val="14"/>
                                </w:rPr>
                              </w:pPr>
                              <w:r>
                                <w:rPr>
                                  <w:rFonts w:ascii="Verdana" w:hAnsi="Verdana" w:cs="Verdana"/>
                                  <w:color w:val="231F20"/>
                                  <w:w w:val="96"/>
                                  <w:sz w:val="14"/>
                                  <w:szCs w:val="14"/>
                                </w:rPr>
                                <w:t>5</w:t>
                              </w:r>
                            </w:p>
                          </w:txbxContent>
                        </wps:txbx>
                        <wps:bodyPr rot="0" vert="horz" wrap="square" lIns="0" tIns="0" rIns="0" bIns="0" anchor="t" anchorCtr="0" upright="1">
                          <a:noAutofit/>
                        </wps:bodyPr>
                      </wps:wsp>
                      <wps:wsp>
                        <wps:cNvPr id="803028779" name="Text Box 139"/>
                        <wps:cNvSpPr txBox="1">
                          <a:spLocks noChangeArrowheads="1"/>
                        </wps:cNvSpPr>
                        <wps:spPr bwMode="auto">
                          <a:xfrm>
                            <a:off x="9223" y="2370"/>
                            <a:ext cx="10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7E3A5" w14:textId="77777777" w:rsidR="00084B1B" w:rsidRDefault="00084B1B" w:rsidP="00626FE6">
                              <w:pPr>
                                <w:pStyle w:val="Odsekzoznamu"/>
                                <w:kinsoku w:val="0"/>
                                <w:overflowPunct w:val="0"/>
                                <w:rPr>
                                  <w:rFonts w:ascii="Verdana" w:hAnsi="Verdana" w:cs="Verdana"/>
                                  <w:color w:val="231F20"/>
                                  <w:w w:val="96"/>
                                  <w:sz w:val="14"/>
                                  <w:szCs w:val="14"/>
                                </w:rPr>
                              </w:pPr>
                              <w:r>
                                <w:rPr>
                                  <w:rFonts w:ascii="Verdana" w:hAnsi="Verdana" w:cs="Verdana"/>
                                  <w:color w:val="231F20"/>
                                  <w:w w:val="96"/>
                                  <w:sz w:val="14"/>
                                  <w:szCs w:val="14"/>
                                </w:rPr>
                                <w:t>5</w:t>
                              </w:r>
                            </w:p>
                          </w:txbxContent>
                        </wps:txbx>
                        <wps:bodyPr rot="0" vert="horz" wrap="square" lIns="0" tIns="0" rIns="0" bIns="0" anchor="t" anchorCtr="0" upright="1">
                          <a:noAutofit/>
                        </wps:bodyPr>
                      </wps:wsp>
                      <wps:wsp>
                        <wps:cNvPr id="1783965543" name="Text Box 140"/>
                        <wps:cNvSpPr txBox="1">
                          <a:spLocks noChangeArrowheads="1"/>
                        </wps:cNvSpPr>
                        <wps:spPr bwMode="auto">
                          <a:xfrm>
                            <a:off x="131" y="4824"/>
                            <a:ext cx="10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F1B5A" w14:textId="77777777" w:rsidR="00084B1B" w:rsidRDefault="00084B1B" w:rsidP="00626FE6">
                              <w:pPr>
                                <w:pStyle w:val="Odsekzoznamu"/>
                                <w:kinsoku w:val="0"/>
                                <w:overflowPunct w:val="0"/>
                                <w:rPr>
                                  <w:rFonts w:ascii="Verdana" w:hAnsi="Verdana" w:cs="Verdana"/>
                                  <w:color w:val="231F20"/>
                                  <w:w w:val="96"/>
                                  <w:sz w:val="14"/>
                                  <w:szCs w:val="14"/>
                                </w:rPr>
                              </w:pPr>
                              <w:r>
                                <w:rPr>
                                  <w:rFonts w:ascii="Verdana" w:hAnsi="Verdana" w:cs="Verdana"/>
                                  <w:color w:val="231F20"/>
                                  <w:w w:val="96"/>
                                  <w:sz w:val="14"/>
                                  <w:szCs w:val="14"/>
                                </w:rPr>
                                <w:t>6</w:t>
                              </w:r>
                            </w:p>
                          </w:txbxContent>
                        </wps:txbx>
                        <wps:bodyPr rot="0" vert="horz" wrap="square" lIns="0" tIns="0" rIns="0" bIns="0" anchor="t" anchorCtr="0" upright="1">
                          <a:noAutofit/>
                        </wps:bodyPr>
                      </wps:wsp>
                      <wps:wsp>
                        <wps:cNvPr id="1920082398" name="Text Box 141"/>
                        <wps:cNvSpPr txBox="1">
                          <a:spLocks noChangeArrowheads="1"/>
                        </wps:cNvSpPr>
                        <wps:spPr bwMode="auto">
                          <a:xfrm>
                            <a:off x="9214" y="5051"/>
                            <a:ext cx="10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98468" w14:textId="77777777" w:rsidR="00084B1B" w:rsidRDefault="00084B1B" w:rsidP="00626FE6">
                              <w:pPr>
                                <w:pStyle w:val="Odsekzoznamu"/>
                                <w:kinsoku w:val="0"/>
                                <w:overflowPunct w:val="0"/>
                                <w:rPr>
                                  <w:rFonts w:ascii="Verdana" w:hAnsi="Verdana" w:cs="Verdana"/>
                                  <w:color w:val="231F20"/>
                                  <w:w w:val="96"/>
                                  <w:sz w:val="14"/>
                                  <w:szCs w:val="14"/>
                                </w:rPr>
                              </w:pPr>
                              <w:r>
                                <w:rPr>
                                  <w:rFonts w:ascii="Verdana" w:hAnsi="Verdana" w:cs="Verdana"/>
                                  <w:color w:val="231F20"/>
                                  <w:w w:val="96"/>
                                  <w:sz w:val="14"/>
                                  <w:szCs w:val="14"/>
                                </w:rPr>
                                <w:t>6</w:t>
                              </w:r>
                            </w:p>
                          </w:txbxContent>
                        </wps:txbx>
                        <wps:bodyPr rot="0" vert="horz" wrap="square" lIns="0" tIns="0" rIns="0" bIns="0" anchor="t" anchorCtr="0" upright="1">
                          <a:noAutofit/>
                        </wps:bodyPr>
                      </wps:wsp>
                    </wpg:wgp>
                  </a:graphicData>
                </a:graphic>
              </wp:inline>
            </w:drawing>
          </mc:Choice>
          <mc:Fallback>
            <w:pict>
              <v:group w14:anchorId="40003513" id="Group 122" o:spid="_x0000_s1026" style="width:475.7pt;height:340.55pt;mso-position-horizontal-relative:char;mso-position-vertical-relative:line" coordsize="9514,6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 o:spid="_x0000_s1027" type="#_x0000_t75" style="position:absolute;width:9520;height:6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">
                  <v:imagedata r:id="rId14" o:title=""/>
                </v:shape>
                <v:shape id="Picture 124" o:spid="_x0000_s1028" type="#_x0000_t75" style="position:absolute;left:72;top:2361;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">
                  <v:imagedata r:id="rId15" o:title=""/>
                </v:shape>
                <v:shape id="Picture 125" o:spid="_x0000_s1029" type="#_x0000_t75" style="position:absolute;left:72;top:4804;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">
                  <v:imagedata r:id="rId16" o:title=""/>
                </v:shape>
                <v:shape id="Picture 126" o:spid="_x0000_s1030" type="#_x0000_t75" style="position:absolute;left:89;top:1357;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">
                  <v:imagedata r:id="rId17" o:title=""/>
                </v:shape>
                <v:shape id="Freeform 127" o:spid="_x0000_s1031" style="position:absolute;left:410;top:1474;width:634;height:166;visibility:visible;mso-wrap-style:square;v-text-anchor:top" coordsize="634,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" path="m634,165l,e" filled="f" strokecolor="#231f20" strokeweight=".04408mm">
                  <v:path arrowok="t" o:connecttype="custom" o:connectlocs="634,165;0,0" o:connectangles="0,0"/>
                </v:shape>
                <v:shape id="Freeform 128" o:spid="_x0000_s1032" style="position:absolute;left:388;top:2459;width:656;height:174;visibility:visible;mso-wrap-style:square;v-text-anchor:top" coordsize="65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" path="m655,173l,e" filled="f" strokecolor="#231f20" strokeweight=".04408mm">
                  <v:path arrowok="t" o:connecttype="custom" o:connectlocs="655,173;0,0" o:connectangles="0,0"/>
                </v:shape>
                <v:shape id="Freeform 129" o:spid="_x0000_s1033" style="position:absolute;left:448;top:4943;width:616;height:110;visibility:visible;mso-wrap-style:square;v-text-anchor:top" coordsize="61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" path="m615,109l,e" filled="f" strokecolor="#231f20" strokeweight=".04408mm">
                  <v:path arrowok="t" o:connecttype="custom" o:connectlocs="615,109;0,0" o:connectangles="0,0"/>
                </v:shape>
                <v:shape id="Picture 130" o:spid="_x0000_s1034" type="#_x0000_t75" style="position:absolute;left:9154;top:2358;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">
                  <v:imagedata r:id="rId18" o:title=""/>
                </v:shape>
                <v:shape id="Picture 131" o:spid="_x0000_s1035" type="#_x0000_t75" style="position:absolute;left:9154;top:5030;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">
                  <v:imagedata r:id="rId18" o:title=""/>
                </v:shape>
                <v:shape id="Picture 132" o:spid="_x0000_s1036" type="#_x0000_t75" style="position:absolute;left:9171;top:1353;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">
                  <v:imagedata r:id="rId19" o:title=""/>
                </v:shape>
                <v:shape id="Freeform 133" o:spid="_x0000_s1037" style="position:absolute;left:8135;top:1553;width:920;height:249;visibility:visible;mso-wrap-style:square;v-text-anchor:top" coordsize="92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" path="m,248l919,e" filled="f" strokecolor="#231f20" strokeweight=".04408mm">
                  <v:path arrowok="t" o:connecttype="custom" o:connectlocs="0,248;919,0" o:connectangles="0,0"/>
                </v:shape>
                <v:shape id="Freeform 134" o:spid="_x0000_s1038" style="position:absolute;left:8143;top:2488;width:923;height:257;visibility:visible;mso-wrap-style:square;v-text-anchor:top" coordsize="923,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" path="m,256l922,e" filled="f" strokecolor="#231f20" strokeweight=".04408mm">
                  <v:path arrowok="t" o:connecttype="custom" o:connectlocs="0,256;922,0" o:connectangles="0,0"/>
                </v:shape>
                <v:shape id="Freeform 135" o:spid="_x0000_s1039" style="position:absolute;left:8163;top:5163;width:921;height:258;visibility:visible;mso-wrap-style:square;v-text-anchor:top" coordsize="92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" path="m,257l920,e" filled="f" strokecolor="#231f20" strokeweight=".04408mm">
                  <v:path arrowok="t" o:connecttype="custom" o:connectlocs="0,257;920,0" o:connectangles="0,0"/>
                </v:shape>
                <v:shapetype id="_x0000_t202" coordsize="21600,21600" o:spt="202" path="m,l,21600r21600,l21600,xe">
                  <v:stroke joinstyle="miter"/>
                  <v:path gradientshapeok="t" o:connecttype="rect"/>
                </v:shapetype>
                <v:shape id="Text Box 136" o:spid="_x0000_s1040" type="#_x0000_t202" style="position:absolute;left:152;top:1373;width:107;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" filled="f" stroked="f">
                  <v:textbox inset="0,0,0,0">
                    <w:txbxContent>
                      <w:p w14:paraId="3B7EDF83" w14:textId="77777777" w:rsidR="00084B1B" w:rsidRDefault="00084B1B" w:rsidP="00626FE6">
                        <w:pPr>
                          <w:pStyle w:val="Odsekzoznamu"/>
                          <w:kinsoku w:val="0"/>
                          <w:overflowPunct w:val="0"/>
                          <w:rPr>
                            <w:rFonts w:ascii="Verdana" w:hAnsi="Verdana" w:cs="Verdana"/>
                            <w:color w:val="231F20"/>
                            <w:w w:val="96"/>
                            <w:sz w:val="14"/>
                            <w:szCs w:val="14"/>
                          </w:rPr>
                        </w:pPr>
                        <w:r>
                          <w:rPr>
                            <w:rFonts w:ascii="Verdana" w:hAnsi="Verdana" w:cs="Verdana"/>
                            <w:color w:val="231F20"/>
                            <w:w w:val="96"/>
                            <w:sz w:val="14"/>
                            <w:szCs w:val="14"/>
                          </w:rPr>
                          <w:t>4</w:t>
                        </w:r>
                      </w:p>
                    </w:txbxContent>
                  </v:textbox>
                </v:shape>
                <v:shape id="Text Box 137" o:spid="_x0000_s1041" type="#_x0000_t202" style="position:absolute;left:9234;top:1370;width:107;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" filled="f" stroked="f">
                  <v:textbox inset="0,0,0,0">
                    <w:txbxContent>
                      <w:p w14:paraId="07CE51C5" w14:textId="77777777" w:rsidR="00084B1B" w:rsidRDefault="00084B1B" w:rsidP="00626FE6">
                        <w:pPr>
                          <w:pStyle w:val="Odsekzoznamu"/>
                          <w:kinsoku w:val="0"/>
                          <w:overflowPunct w:val="0"/>
                          <w:rPr>
                            <w:rFonts w:ascii="Verdana" w:hAnsi="Verdana" w:cs="Verdana"/>
                            <w:color w:val="231F20"/>
                            <w:w w:val="96"/>
                            <w:sz w:val="14"/>
                            <w:szCs w:val="14"/>
                          </w:rPr>
                        </w:pPr>
                        <w:r>
                          <w:rPr>
                            <w:rFonts w:ascii="Verdana" w:hAnsi="Verdana" w:cs="Verdana"/>
                            <w:color w:val="231F20"/>
                            <w:w w:val="96"/>
                            <w:sz w:val="14"/>
                            <w:szCs w:val="14"/>
                          </w:rPr>
                          <w:t>4</w:t>
                        </w:r>
                      </w:p>
                    </w:txbxContent>
                  </v:textbox>
                </v:shape>
                <v:shape id="Text Box 138" o:spid="_x0000_s1042" type="#_x0000_t202" style="position:absolute;left:141;top:2373;width:107;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" filled="f" stroked="f">
                  <v:textbox inset="0,0,0,0">
                    <w:txbxContent>
                      <w:p w14:paraId="1FBFA482" w14:textId="77777777" w:rsidR="00084B1B" w:rsidRDefault="00084B1B" w:rsidP="00626FE6">
                        <w:pPr>
                          <w:pStyle w:val="Odsekzoznamu"/>
                          <w:kinsoku w:val="0"/>
                          <w:overflowPunct w:val="0"/>
                          <w:rPr>
                            <w:rFonts w:ascii="Verdana" w:hAnsi="Verdana" w:cs="Verdana"/>
                            <w:color w:val="231F20"/>
                            <w:w w:val="96"/>
                            <w:sz w:val="14"/>
                            <w:szCs w:val="14"/>
                          </w:rPr>
                        </w:pPr>
                        <w:r>
                          <w:rPr>
                            <w:rFonts w:ascii="Verdana" w:hAnsi="Verdana" w:cs="Verdana"/>
                            <w:color w:val="231F20"/>
                            <w:w w:val="96"/>
                            <w:sz w:val="14"/>
                            <w:szCs w:val="14"/>
                          </w:rPr>
                          <w:t>5</w:t>
                        </w:r>
                      </w:p>
                    </w:txbxContent>
                  </v:textbox>
                </v:shape>
                <v:shape id="Text Box 139" o:spid="_x0000_s1043" type="#_x0000_t202" style="position:absolute;left:9223;top:2370;width:107;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" filled="f" stroked="f">
                  <v:textbox inset="0,0,0,0">
                    <w:txbxContent>
                      <w:p w14:paraId="0257E3A5" w14:textId="77777777" w:rsidR="00084B1B" w:rsidRDefault="00084B1B" w:rsidP="00626FE6">
                        <w:pPr>
                          <w:pStyle w:val="Odsekzoznamu"/>
                          <w:kinsoku w:val="0"/>
                          <w:overflowPunct w:val="0"/>
                          <w:rPr>
                            <w:rFonts w:ascii="Verdana" w:hAnsi="Verdana" w:cs="Verdana"/>
                            <w:color w:val="231F20"/>
                            <w:w w:val="96"/>
                            <w:sz w:val="14"/>
                            <w:szCs w:val="14"/>
                          </w:rPr>
                        </w:pPr>
                        <w:r>
                          <w:rPr>
                            <w:rFonts w:ascii="Verdana" w:hAnsi="Verdana" w:cs="Verdana"/>
                            <w:color w:val="231F20"/>
                            <w:w w:val="96"/>
                            <w:sz w:val="14"/>
                            <w:szCs w:val="14"/>
                          </w:rPr>
                          <w:t>5</w:t>
                        </w:r>
                      </w:p>
                    </w:txbxContent>
                  </v:textbox>
                </v:shape>
                <v:shape id="Text Box 140" o:spid="_x0000_s1044" type="#_x0000_t202" style="position:absolute;left:131;top:4824;width:107;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" filled="f" stroked="f">
                  <v:textbox inset="0,0,0,0">
                    <w:txbxContent>
                      <w:p w14:paraId="1B5F1B5A" w14:textId="77777777" w:rsidR="00084B1B" w:rsidRDefault="00084B1B" w:rsidP="00626FE6">
                        <w:pPr>
                          <w:pStyle w:val="Odsekzoznamu"/>
                          <w:kinsoku w:val="0"/>
                          <w:overflowPunct w:val="0"/>
                          <w:rPr>
                            <w:rFonts w:ascii="Verdana" w:hAnsi="Verdana" w:cs="Verdana"/>
                            <w:color w:val="231F20"/>
                            <w:w w:val="96"/>
                            <w:sz w:val="14"/>
                            <w:szCs w:val="14"/>
                          </w:rPr>
                        </w:pPr>
                        <w:r>
                          <w:rPr>
                            <w:rFonts w:ascii="Verdana" w:hAnsi="Verdana" w:cs="Verdana"/>
                            <w:color w:val="231F20"/>
                            <w:w w:val="96"/>
                            <w:sz w:val="14"/>
                            <w:szCs w:val="14"/>
                          </w:rPr>
                          <w:t>6</w:t>
                        </w:r>
                      </w:p>
                    </w:txbxContent>
                  </v:textbox>
                </v:shape>
                <v:shape id="Text Box 141" o:spid="_x0000_s1045" type="#_x0000_t202" style="position:absolute;left:9214;top:5051;width:107;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" filled="f" stroked="f">
                  <v:textbox inset="0,0,0,0">
                    <w:txbxContent>
                      <w:p w14:paraId="31998468" w14:textId="77777777" w:rsidR="00084B1B" w:rsidRDefault="00084B1B" w:rsidP="00626FE6">
                        <w:pPr>
                          <w:pStyle w:val="Odsekzoznamu"/>
                          <w:kinsoku w:val="0"/>
                          <w:overflowPunct w:val="0"/>
                          <w:rPr>
                            <w:rFonts w:ascii="Verdana" w:hAnsi="Verdana" w:cs="Verdana"/>
                            <w:color w:val="231F20"/>
                            <w:w w:val="96"/>
                            <w:sz w:val="14"/>
                            <w:szCs w:val="14"/>
                          </w:rPr>
                        </w:pPr>
                        <w:r>
                          <w:rPr>
                            <w:rFonts w:ascii="Verdana" w:hAnsi="Verdana" w:cs="Verdana"/>
                            <w:color w:val="231F20"/>
                            <w:w w:val="96"/>
                            <w:sz w:val="14"/>
                            <w:szCs w:val="14"/>
                          </w:rPr>
                          <w:t>6</w:t>
                        </w:r>
                      </w:p>
                    </w:txbxContent>
                  </v:textbox>
                </v:shape>
                <w10:anchorlock/>
              </v:group>
            </w:pict>
          </mc:Fallback>
        </mc:AlternateContent>
      </w:r>
    </w:p>
    <w:p w14:paraId="13E75743" w14:textId="77777777" w:rsidR="00626FE6" w:rsidRPr="00EC57B1" w:rsidRDefault="00626FE6" w:rsidP="00626FE6">
      <w:pPr>
        <w:rPr>
          <w:lang w:eastAsia="sk-SK"/>
        </w:rPr>
      </w:pPr>
      <w:r w:rsidRPr="00EC57B1">
        <w:rPr>
          <w:lang w:eastAsia="sk-SK"/>
        </w:rPr>
        <w:t>Popis prvkov:</w:t>
      </w:r>
    </w:p>
    <w:p w14:paraId="2D0B5046" w14:textId="77777777" w:rsidR="00626FE6" w:rsidRPr="00EC57B1" w:rsidRDefault="00626FE6" w:rsidP="00626FE6">
      <w:pPr>
        <w:ind w:left="284"/>
      </w:pPr>
      <w:r w:rsidRPr="00EC57B1">
        <w:t xml:space="preserve">1 </w:t>
      </w:r>
      <w:r w:rsidRPr="00EC57B1">
        <w:tab/>
        <w:t>nízkonapäťová skrinka</w:t>
      </w:r>
    </w:p>
    <w:p w14:paraId="26136A58" w14:textId="77777777" w:rsidR="00626FE6" w:rsidRPr="00EC57B1" w:rsidRDefault="00626FE6" w:rsidP="00626FE6">
      <w:pPr>
        <w:ind w:left="284"/>
      </w:pPr>
      <w:r w:rsidRPr="00EC57B1">
        <w:t xml:space="preserve">2 </w:t>
      </w:r>
      <w:r w:rsidRPr="00EC57B1">
        <w:tab/>
        <w:t xml:space="preserve">priestor </w:t>
      </w:r>
      <w:proofErr w:type="spellStart"/>
      <w:r w:rsidRPr="00EC57B1">
        <w:t>prípojníc</w:t>
      </w:r>
      <w:proofErr w:type="spellEnd"/>
    </w:p>
    <w:p w14:paraId="51E36E6F" w14:textId="77777777" w:rsidR="00626FE6" w:rsidRPr="00EC57B1" w:rsidRDefault="00626FE6" w:rsidP="00626FE6">
      <w:pPr>
        <w:ind w:left="284"/>
      </w:pPr>
      <w:r w:rsidRPr="00EC57B1">
        <w:t>3</w:t>
      </w:r>
      <w:r w:rsidRPr="00EC57B1">
        <w:tab/>
        <w:t>priestor vypínača</w:t>
      </w:r>
    </w:p>
    <w:p w14:paraId="1D108892" w14:textId="77777777" w:rsidR="00626FE6" w:rsidRPr="00EC57B1" w:rsidRDefault="00626FE6" w:rsidP="00626FE6">
      <w:pPr>
        <w:ind w:left="284"/>
      </w:pPr>
      <w:r w:rsidRPr="00EC57B1">
        <w:t>4</w:t>
      </w:r>
      <w:r w:rsidRPr="00EC57B1">
        <w:tab/>
        <w:t>dvierka NN skrinky</w:t>
      </w:r>
    </w:p>
    <w:p w14:paraId="1E540043" w14:textId="77777777" w:rsidR="00626FE6" w:rsidRPr="00EC57B1" w:rsidRDefault="00626FE6" w:rsidP="00626FE6">
      <w:pPr>
        <w:ind w:left="284"/>
      </w:pPr>
      <w:r w:rsidRPr="00EC57B1">
        <w:t>5</w:t>
      </w:r>
      <w:r w:rsidRPr="00EC57B1">
        <w:tab/>
        <w:t>dvierka priestoru vypínača</w:t>
      </w:r>
    </w:p>
    <w:p w14:paraId="179ADF29" w14:textId="77777777" w:rsidR="00626FE6" w:rsidRPr="00EC57B1" w:rsidRDefault="00626FE6" w:rsidP="00626FE6">
      <w:pPr>
        <w:ind w:left="284"/>
      </w:pPr>
      <w:r w:rsidRPr="00EC57B1">
        <w:t xml:space="preserve">6 </w:t>
      </w:r>
      <w:r w:rsidRPr="00EC57B1">
        <w:tab/>
        <w:t>dvierka priestoru pripájania káblov</w:t>
      </w:r>
    </w:p>
    <w:p w14:paraId="2B6FF30D" w14:textId="77777777" w:rsidR="00626FE6" w:rsidRPr="00EC57B1" w:rsidRDefault="00626FE6" w:rsidP="00626FE6">
      <w:pPr>
        <w:ind w:left="284"/>
      </w:pPr>
      <w:r w:rsidRPr="00EC57B1">
        <w:t xml:space="preserve">7 </w:t>
      </w:r>
      <w:r w:rsidRPr="00EC57B1">
        <w:tab/>
        <w:t>vákuovým vypínač ECA</w:t>
      </w:r>
    </w:p>
    <w:p w14:paraId="00CBF452" w14:textId="77777777" w:rsidR="00626FE6" w:rsidRPr="00EC57B1" w:rsidRDefault="00626FE6" w:rsidP="00626FE6">
      <w:pPr>
        <w:ind w:left="284"/>
      </w:pPr>
      <w:r w:rsidRPr="00EC57B1">
        <w:t xml:space="preserve">8 </w:t>
      </w:r>
      <w:r w:rsidRPr="00EC57B1">
        <w:tab/>
        <w:t>výstupný uzemňovačov</w:t>
      </w:r>
    </w:p>
    <w:p w14:paraId="2B68A2EA" w14:textId="77777777" w:rsidR="00626FE6" w:rsidRPr="00EC57B1" w:rsidRDefault="00626FE6" w:rsidP="00626FE6">
      <w:pPr>
        <w:ind w:left="284"/>
      </w:pPr>
      <w:r w:rsidRPr="00EC57B1">
        <w:t xml:space="preserve">9 </w:t>
      </w:r>
      <w:r w:rsidRPr="00EC57B1">
        <w:tab/>
        <w:t>prúdový transformátorov (PTP)</w:t>
      </w:r>
    </w:p>
    <w:p w14:paraId="683EBC87" w14:textId="77777777" w:rsidR="00626FE6" w:rsidRPr="00EC57B1" w:rsidRDefault="00626FE6" w:rsidP="00626FE6">
      <w:pPr>
        <w:ind w:left="284"/>
      </w:pPr>
      <w:r w:rsidRPr="00EC57B1">
        <w:t xml:space="preserve">10 </w:t>
      </w:r>
      <w:r w:rsidRPr="00EC57B1">
        <w:tab/>
        <w:t>menič napätia (PTN)</w:t>
      </w:r>
    </w:p>
    <w:p w14:paraId="49D3845C" w14:textId="77777777" w:rsidR="00626FE6" w:rsidRPr="00EC57B1" w:rsidRDefault="00626FE6" w:rsidP="00626FE6">
      <w:pPr>
        <w:ind w:left="284"/>
      </w:pPr>
      <w:r w:rsidRPr="00EC57B1">
        <w:t xml:space="preserve">11 </w:t>
      </w:r>
      <w:r w:rsidRPr="00EC57B1">
        <w:tab/>
        <w:t>izolátor IVIS</w:t>
      </w:r>
    </w:p>
    <w:p w14:paraId="5289A293" w14:textId="77777777" w:rsidR="00626FE6" w:rsidRPr="00EC57B1" w:rsidRDefault="00626FE6" w:rsidP="00626FE6">
      <w:pPr>
        <w:ind w:left="284"/>
      </w:pPr>
      <w:r w:rsidRPr="00EC57B1">
        <w:t xml:space="preserve">12 </w:t>
      </w:r>
      <w:r w:rsidRPr="00EC57B1">
        <w:tab/>
        <w:t>systém detekcie napätia (VDS) – IVIS</w:t>
      </w:r>
    </w:p>
    <w:p w14:paraId="052EC37D" w14:textId="77777777" w:rsidR="00626FE6" w:rsidRPr="00EC57B1" w:rsidRDefault="00626FE6" w:rsidP="00626FE6">
      <w:r w:rsidRPr="00EC57B1">
        <w:t xml:space="preserve">Rozvádzač je vyhotovenia </w:t>
      </w:r>
      <w:proofErr w:type="spellStart"/>
      <w:r w:rsidRPr="00EC57B1">
        <w:t>Duplex</w:t>
      </w:r>
      <w:proofErr w:type="spellEnd"/>
      <w:r w:rsidRPr="00EC57B1">
        <w:t xml:space="preserve"> (dvojité </w:t>
      </w:r>
      <w:proofErr w:type="spellStart"/>
      <w:r w:rsidRPr="00EC57B1">
        <w:t>prípojnice</w:t>
      </w:r>
      <w:proofErr w:type="spellEnd"/>
      <w:r w:rsidRPr="00EC57B1">
        <w:t xml:space="preserve">) s vypínačom pre každú </w:t>
      </w:r>
      <w:proofErr w:type="spellStart"/>
      <w:r w:rsidRPr="00EC57B1">
        <w:t>prípojnicu</w:t>
      </w:r>
      <w:proofErr w:type="spellEnd"/>
      <w:r w:rsidRPr="00EC57B1">
        <w:t xml:space="preserve">. Pričom pre konkrétnu rozvodňu T80 sú dodané vypínače iba pre jeden systém. Skrine jednotlivých systémov </w:t>
      </w:r>
      <w:proofErr w:type="spellStart"/>
      <w:r w:rsidRPr="00EC57B1">
        <w:t>prípojníc</w:t>
      </w:r>
      <w:proofErr w:type="spellEnd"/>
      <w:r w:rsidRPr="00EC57B1">
        <w:t xml:space="preserve"> sú chrbtom k sebe.</w:t>
      </w:r>
    </w:p>
    <w:p w14:paraId="6E0E3CF8" w14:textId="77777777" w:rsidR="00626FE6" w:rsidRPr="00EC57B1" w:rsidRDefault="00626FE6" w:rsidP="00626FE6">
      <w:r w:rsidRPr="00EC57B1">
        <w:lastRenderedPageBreak/>
        <w:t>Rozvádzač T80 je umiestnený v samostatnej miestnosti 101 na 3. NP objektu T80.</w:t>
      </w:r>
    </w:p>
    <w:p w14:paraId="3345D687" w14:textId="77777777" w:rsidR="00626FE6" w:rsidRPr="00EC57B1" w:rsidRDefault="00626FE6" w:rsidP="00626FE6"/>
    <w:p w14:paraId="1943CA31" w14:textId="77777777" w:rsidR="00626FE6" w:rsidRPr="00EC57B1" w:rsidRDefault="00626FE6" w:rsidP="00626FE6">
      <w:r w:rsidRPr="00EC57B1">
        <w:t>V rámci preverenia možnosti dodávky typov skríň rovnakej rady ako pôvodná, zástupca f. Schneider Electric, ktorá prevzala portfólio bývalej firmy AREVA informoval, že nie je možné dodať pôvodný typ rozvodne.</w:t>
      </w:r>
    </w:p>
    <w:p w14:paraId="58B088C6" w14:textId="77777777" w:rsidR="00626FE6" w:rsidRDefault="00626FE6" w:rsidP="00626FE6">
      <w:r w:rsidRPr="00EC57B1">
        <w:t xml:space="preserve">Na základe uvedeného navrhované technické riešenie predpokladá rozšírenie existujúcej rozvodne iným typovým výrobkom s využitím prepojovacieho poľa - </w:t>
      </w:r>
      <w:proofErr w:type="spellStart"/>
      <w:r w:rsidRPr="00EC57B1">
        <w:t>medziskrine</w:t>
      </w:r>
      <w:proofErr w:type="spellEnd"/>
      <w:r w:rsidRPr="00EC57B1">
        <w:t>.</w:t>
      </w:r>
    </w:p>
    <w:p w14:paraId="0C8490D7" w14:textId="77777777" w:rsidR="00FC36EB" w:rsidRPr="00EC57B1" w:rsidRDefault="00FC36EB" w:rsidP="00626FE6"/>
    <w:p w14:paraId="447C4F45" w14:textId="77777777" w:rsidR="006E24DB" w:rsidRPr="00EC57B1" w:rsidRDefault="006E24DB" w:rsidP="00FC36EB">
      <w:bookmarkStart w:id="282" w:name="_Toc181259109"/>
      <w:r w:rsidRPr="00EC57B1">
        <w:t>Doplňovaná časť rozvodne T80</w:t>
      </w:r>
      <w:bookmarkEnd w:id="282"/>
    </w:p>
    <w:p w14:paraId="329D5D87" w14:textId="77777777" w:rsidR="00E10596" w:rsidRPr="00EC57B1" w:rsidRDefault="00E10596" w:rsidP="00E10596">
      <w:r w:rsidRPr="00EC57B1">
        <w:t>Rozvodňa T80 bude rozšírená o 5 nových polí obdobného vyhotovenia ako pôvodná rozvodňa. Navrhnuté sú typy rozvádzačov, momentálne dostupné vo výrobných programoch.</w:t>
      </w:r>
    </w:p>
    <w:p w14:paraId="5A19E1EE" w14:textId="77777777" w:rsidR="00E10596" w:rsidRPr="00EC57B1" w:rsidRDefault="00E10596" w:rsidP="00E10596">
      <w:pPr>
        <w:pStyle w:val="Odsekzoznamu"/>
        <w:ind w:left="0"/>
      </w:pPr>
      <w:r w:rsidRPr="00EC57B1">
        <w:t xml:space="preserve">Doplňovaný rozvádzač bude vzduchom izolovaný, typovo testovaný a kovovo uzavretý vysokonapäťový rozvádzač pre vnútornú inštaláciu. </w:t>
      </w:r>
    </w:p>
    <w:p w14:paraId="2DFD402D" w14:textId="77777777" w:rsidR="00E10596" w:rsidRPr="00EC57B1" w:rsidRDefault="00E10596" w:rsidP="00E10596">
      <w:pPr>
        <w:pStyle w:val="Odsekzoznamu"/>
        <w:ind w:left="0"/>
      </w:pPr>
      <w:r w:rsidRPr="00EC57B1">
        <w:t>Doplňovaný rozvádzač sa skladá z nasledujúcich oddelení:</w:t>
      </w:r>
    </w:p>
    <w:p w14:paraId="6793DA95" w14:textId="77777777" w:rsidR="00E10596" w:rsidRPr="00EC57B1" w:rsidRDefault="00E10596" w:rsidP="00DB4233">
      <w:pPr>
        <w:pStyle w:val="Odsekzoznamu"/>
        <w:numPr>
          <w:ilvl w:val="0"/>
          <w:numId w:val="62"/>
        </w:numPr>
      </w:pPr>
      <w:proofErr w:type="spellStart"/>
      <w:r w:rsidRPr="00EC57B1">
        <w:t>Prípojnicový</w:t>
      </w:r>
      <w:proofErr w:type="spellEnd"/>
      <w:r w:rsidRPr="00EC57B1">
        <w:t xml:space="preserve"> priestor</w:t>
      </w:r>
    </w:p>
    <w:p w14:paraId="2E3576F9" w14:textId="77777777" w:rsidR="00E10596" w:rsidRPr="00EC57B1" w:rsidRDefault="00E10596" w:rsidP="00DB4233">
      <w:pPr>
        <w:pStyle w:val="Odsekzoznamu"/>
        <w:numPr>
          <w:ilvl w:val="0"/>
          <w:numId w:val="62"/>
        </w:numPr>
      </w:pPr>
      <w:r w:rsidRPr="00EC57B1">
        <w:t>Priestor spínacieho zariadenia</w:t>
      </w:r>
    </w:p>
    <w:p w14:paraId="5421F710" w14:textId="77777777" w:rsidR="00E10596" w:rsidRPr="00EC57B1" w:rsidRDefault="00E10596" w:rsidP="00DB4233">
      <w:pPr>
        <w:pStyle w:val="Odsekzoznamu"/>
        <w:numPr>
          <w:ilvl w:val="0"/>
          <w:numId w:val="62"/>
        </w:numPr>
      </w:pPr>
      <w:r w:rsidRPr="00EC57B1">
        <w:t>Pripojovací priestor</w:t>
      </w:r>
    </w:p>
    <w:p w14:paraId="360FFB07" w14:textId="77777777" w:rsidR="00E10596" w:rsidRPr="00EC57B1" w:rsidRDefault="00E10596" w:rsidP="00DB4233">
      <w:pPr>
        <w:pStyle w:val="Odsekzoznamu"/>
        <w:numPr>
          <w:ilvl w:val="0"/>
          <w:numId w:val="62"/>
        </w:numPr>
      </w:pPr>
      <w:r w:rsidRPr="00EC57B1">
        <w:t>Nízkonapäťový skrinka</w:t>
      </w:r>
    </w:p>
    <w:p w14:paraId="1E1E09B2" w14:textId="77777777" w:rsidR="00E10596" w:rsidRPr="00EC57B1" w:rsidRDefault="00E10596" w:rsidP="00E10596">
      <w:r w:rsidRPr="00EC57B1">
        <w:t>V prípade poruchy oblúka sa tlak vo všetkých troch oddeleniach všeobecne zníži. Priestor spínacieho zariadenia je vybavený výsuvným vákuovým vypínačom.</w:t>
      </w:r>
    </w:p>
    <w:p w14:paraId="0166B674" w14:textId="77777777" w:rsidR="00E10596" w:rsidRPr="00EC57B1" w:rsidRDefault="00E10596" w:rsidP="00E10596">
      <w:pPr>
        <w:pStyle w:val="Odsekzoznamu"/>
        <w:ind w:left="0"/>
      </w:pPr>
      <w:r w:rsidRPr="00EC57B1">
        <w:t>Pripojovací priestor obsahuje:</w:t>
      </w:r>
    </w:p>
    <w:p w14:paraId="5C7229E0" w14:textId="77777777" w:rsidR="00E10596" w:rsidRPr="00EC57B1" w:rsidRDefault="00E10596" w:rsidP="00DB4233">
      <w:pPr>
        <w:pStyle w:val="Odsekzoznamu"/>
        <w:numPr>
          <w:ilvl w:val="0"/>
          <w:numId w:val="62"/>
        </w:numPr>
      </w:pPr>
      <w:r w:rsidRPr="00EC57B1">
        <w:t>Káblové koncovky</w:t>
      </w:r>
    </w:p>
    <w:p w14:paraId="22BD56E3" w14:textId="77777777" w:rsidR="00E10596" w:rsidRPr="00EC57B1" w:rsidRDefault="00E10596" w:rsidP="00DB4233">
      <w:pPr>
        <w:pStyle w:val="Odsekzoznamu"/>
        <w:numPr>
          <w:ilvl w:val="0"/>
          <w:numId w:val="62"/>
        </w:numPr>
      </w:pPr>
      <w:r w:rsidRPr="00EC57B1">
        <w:t xml:space="preserve">Prúdové transformátory </w:t>
      </w:r>
    </w:p>
    <w:p w14:paraId="54BAFF9B" w14:textId="77777777" w:rsidR="00E10596" w:rsidRPr="00EC57B1" w:rsidRDefault="00E10596" w:rsidP="00DB4233">
      <w:pPr>
        <w:pStyle w:val="Odsekzoznamu"/>
        <w:numPr>
          <w:ilvl w:val="0"/>
          <w:numId w:val="62"/>
        </w:numPr>
      </w:pPr>
      <w:r w:rsidRPr="00EC57B1">
        <w:t>Ochranný uzemňovač</w:t>
      </w:r>
    </w:p>
    <w:p w14:paraId="24ECBF8B" w14:textId="77777777" w:rsidR="00E10596" w:rsidRPr="00EC57B1" w:rsidRDefault="00E10596" w:rsidP="00DB4233">
      <w:pPr>
        <w:pStyle w:val="Odsekzoznamu"/>
        <w:numPr>
          <w:ilvl w:val="0"/>
          <w:numId w:val="62"/>
        </w:numPr>
      </w:pPr>
      <w:proofErr w:type="spellStart"/>
      <w:r w:rsidRPr="00EC57B1">
        <w:t>Zvodiče</w:t>
      </w:r>
      <w:proofErr w:type="spellEnd"/>
      <w:r w:rsidRPr="00EC57B1">
        <w:t xml:space="preserve"> prepätia</w:t>
      </w:r>
    </w:p>
    <w:p w14:paraId="297CEFFE" w14:textId="77777777" w:rsidR="00E10596" w:rsidRPr="00EC57B1" w:rsidRDefault="00E10596" w:rsidP="00DB4233">
      <w:pPr>
        <w:pStyle w:val="Odsekzoznamu"/>
        <w:numPr>
          <w:ilvl w:val="0"/>
          <w:numId w:val="62"/>
        </w:numPr>
      </w:pPr>
      <w:r w:rsidRPr="00EC57B1">
        <w:t xml:space="preserve">Uzemňovaciu </w:t>
      </w:r>
      <w:proofErr w:type="spellStart"/>
      <w:r w:rsidRPr="00EC57B1">
        <w:t>prípojnicu</w:t>
      </w:r>
      <w:proofErr w:type="spellEnd"/>
    </w:p>
    <w:p w14:paraId="390FBB77" w14:textId="77777777" w:rsidR="00E10596" w:rsidRPr="00EC57B1" w:rsidRDefault="00E10596" w:rsidP="00E10596">
      <w:r w:rsidRPr="00EC57B1">
        <w:t>Uzáver na vizuálnu kontrolu pevných kontaktov je možné otvárať a zatvárať jednotlivo v priestore spínacieho zariadenia.</w:t>
      </w:r>
    </w:p>
    <w:p w14:paraId="2B97960E" w14:textId="77777777" w:rsidR="00E10596" w:rsidRPr="00EC57B1" w:rsidRDefault="00E10596" w:rsidP="00E10596">
      <w:pPr>
        <w:pStyle w:val="Odsekzoznamu"/>
        <w:ind w:left="0"/>
      </w:pPr>
      <w:r w:rsidRPr="00EC57B1">
        <w:t xml:space="preserve">Nízkonapäťová skrinka je umiestnená vpredu. Elektrické spojenie medzi výsuvnou časťou a pevnou časťou panelu je realizované flexibilnými vodičmi a 64-pólovým nízkonapäťovým konektorom. Vodiče prúdového transformátora sú pripojené ku svorkám v nízkonapäťovom oddelení. Všetky ostatné vnútorné obvody panela sú zapojené do 10-pólových konektorov a zapojené do nízkonapäťového oddelenia. Sekundárne zariadenia (ochrana, atď.) sú inštalované vo dverách </w:t>
      </w:r>
      <w:proofErr w:type="spellStart"/>
      <w:r w:rsidRPr="00EC57B1">
        <w:t>nn</w:t>
      </w:r>
      <w:proofErr w:type="spellEnd"/>
      <w:r w:rsidRPr="00EC57B1">
        <w:t xml:space="preserve"> skrinky a na montážnej doske.</w:t>
      </w:r>
    </w:p>
    <w:p w14:paraId="3E9E90B8" w14:textId="77777777" w:rsidR="00E10596" w:rsidRPr="00EC57B1" w:rsidRDefault="00E10596" w:rsidP="00E10596">
      <w:pPr>
        <w:pStyle w:val="Odsekzoznamu"/>
        <w:ind w:left="0"/>
      </w:pPr>
    </w:p>
    <w:p w14:paraId="3192B0B5" w14:textId="7286E7F6" w:rsidR="00E10596" w:rsidRPr="00EC57B1" w:rsidRDefault="00E10596" w:rsidP="00E10596">
      <w:r w:rsidRPr="00EC57B1">
        <w:t>Parametre doplňovanej rozvodne:</w:t>
      </w:r>
    </w:p>
    <w:p w14:paraId="6391DC67" w14:textId="77777777" w:rsidR="00E10596" w:rsidRPr="00EC57B1" w:rsidRDefault="00E10596" w:rsidP="00DB4233">
      <w:pPr>
        <w:pStyle w:val="Odsekzoznamu"/>
        <w:numPr>
          <w:ilvl w:val="0"/>
          <w:numId w:val="62"/>
        </w:numPr>
      </w:pPr>
      <w:r w:rsidRPr="00EC57B1">
        <w:t xml:space="preserve">Inštalácia </w:t>
      </w:r>
      <w:r w:rsidRPr="00EC57B1">
        <w:tab/>
      </w:r>
      <w:r w:rsidRPr="00EC57B1">
        <w:tab/>
      </w:r>
      <w:r w:rsidRPr="00EC57B1">
        <w:tab/>
      </w:r>
      <w:r w:rsidRPr="00EC57B1">
        <w:tab/>
      </w:r>
      <w:r w:rsidRPr="00EC57B1">
        <w:tab/>
      </w:r>
      <w:r w:rsidRPr="00EC57B1">
        <w:tab/>
      </w:r>
      <w:r w:rsidRPr="00EC57B1">
        <w:tab/>
        <w:t>v interiéri</w:t>
      </w:r>
    </w:p>
    <w:p w14:paraId="6DC154A6" w14:textId="77777777" w:rsidR="00E10596" w:rsidRPr="00EC57B1" w:rsidRDefault="00E10596" w:rsidP="00DB4233">
      <w:pPr>
        <w:pStyle w:val="Odsekzoznamu"/>
        <w:numPr>
          <w:ilvl w:val="0"/>
          <w:numId w:val="62"/>
        </w:numPr>
      </w:pPr>
      <w:r w:rsidRPr="00EC57B1">
        <w:t xml:space="preserve">Počet fáz </w:t>
      </w:r>
      <w:r w:rsidRPr="00EC57B1">
        <w:tab/>
      </w:r>
      <w:r w:rsidRPr="00EC57B1">
        <w:tab/>
      </w:r>
      <w:r w:rsidRPr="00EC57B1">
        <w:tab/>
      </w:r>
      <w:r w:rsidRPr="00EC57B1">
        <w:tab/>
      </w:r>
      <w:r w:rsidRPr="00EC57B1">
        <w:tab/>
      </w:r>
      <w:r w:rsidRPr="00EC57B1">
        <w:tab/>
      </w:r>
      <w:r w:rsidRPr="00EC57B1">
        <w:tab/>
        <w:t>3</w:t>
      </w:r>
    </w:p>
    <w:p w14:paraId="2CD96076" w14:textId="77777777" w:rsidR="00E10596" w:rsidRPr="00EC57B1" w:rsidRDefault="00E10596" w:rsidP="00DB4233">
      <w:pPr>
        <w:pStyle w:val="Odsekzoznamu"/>
        <w:numPr>
          <w:ilvl w:val="0"/>
          <w:numId w:val="62"/>
        </w:numPr>
      </w:pPr>
      <w:proofErr w:type="spellStart"/>
      <w:r w:rsidRPr="00EC57B1">
        <w:t>Prípojnicový</w:t>
      </w:r>
      <w:proofErr w:type="spellEnd"/>
      <w:r w:rsidRPr="00EC57B1">
        <w:t xml:space="preserve"> systém </w:t>
      </w:r>
      <w:r w:rsidRPr="00EC57B1">
        <w:tab/>
      </w:r>
      <w:r w:rsidRPr="00EC57B1">
        <w:tab/>
      </w:r>
      <w:r w:rsidRPr="00EC57B1">
        <w:tab/>
      </w:r>
      <w:r w:rsidRPr="00EC57B1">
        <w:tab/>
      </w:r>
      <w:r w:rsidRPr="00EC57B1">
        <w:tab/>
      </w:r>
      <w:r w:rsidRPr="00EC57B1">
        <w:tab/>
      </w:r>
      <w:proofErr w:type="spellStart"/>
      <w:r w:rsidRPr="00EC57B1">
        <w:t>Back</w:t>
      </w:r>
      <w:proofErr w:type="spellEnd"/>
      <w:r w:rsidRPr="00EC57B1">
        <w:t xml:space="preserve"> / </w:t>
      </w:r>
      <w:proofErr w:type="spellStart"/>
      <w:r w:rsidRPr="00EC57B1">
        <w:t>Back</w:t>
      </w:r>
      <w:proofErr w:type="spellEnd"/>
      <w:r w:rsidRPr="00EC57B1">
        <w:t xml:space="preserve"> (</w:t>
      </w:r>
      <w:proofErr w:type="spellStart"/>
      <w:r w:rsidRPr="00EC57B1">
        <w:t>Duplex</w:t>
      </w:r>
      <w:proofErr w:type="spellEnd"/>
      <w:r w:rsidRPr="00EC57B1">
        <w:t>)</w:t>
      </w:r>
    </w:p>
    <w:p w14:paraId="2A5667F5" w14:textId="77777777" w:rsidR="00E10596" w:rsidRPr="00EC57B1" w:rsidRDefault="00E10596" w:rsidP="00DB4233">
      <w:pPr>
        <w:pStyle w:val="Odsekzoznamu"/>
        <w:numPr>
          <w:ilvl w:val="0"/>
          <w:numId w:val="62"/>
        </w:numPr>
      </w:pPr>
      <w:r w:rsidRPr="00EC57B1">
        <w:t xml:space="preserve">Menovité napätie </w:t>
      </w:r>
      <w:r w:rsidRPr="00EC57B1">
        <w:tab/>
      </w:r>
      <w:r w:rsidRPr="00EC57B1">
        <w:tab/>
      </w:r>
      <w:r w:rsidRPr="00EC57B1">
        <w:tab/>
      </w:r>
      <w:r w:rsidRPr="00EC57B1">
        <w:tab/>
      </w:r>
      <w:r w:rsidRPr="00EC57B1">
        <w:tab/>
      </w:r>
      <w:r w:rsidRPr="00EC57B1">
        <w:tab/>
        <w:t>12,0 kV</w:t>
      </w:r>
    </w:p>
    <w:p w14:paraId="4FDEFAB8" w14:textId="77777777" w:rsidR="00E10596" w:rsidRPr="00EC57B1" w:rsidRDefault="00E10596" w:rsidP="00DB4233">
      <w:pPr>
        <w:pStyle w:val="Odsekzoznamu"/>
        <w:numPr>
          <w:ilvl w:val="0"/>
          <w:numId w:val="62"/>
        </w:numPr>
      </w:pPr>
      <w:r w:rsidRPr="00EC57B1">
        <w:lastRenderedPageBreak/>
        <w:t xml:space="preserve">Prevádzkové napätie </w:t>
      </w:r>
      <w:r w:rsidRPr="00EC57B1">
        <w:tab/>
      </w:r>
      <w:r w:rsidRPr="00EC57B1">
        <w:tab/>
      </w:r>
      <w:r w:rsidRPr="00EC57B1">
        <w:tab/>
      </w:r>
      <w:r w:rsidRPr="00EC57B1">
        <w:tab/>
      </w:r>
      <w:r w:rsidRPr="00EC57B1">
        <w:tab/>
      </w:r>
      <w:r w:rsidRPr="00EC57B1">
        <w:tab/>
        <w:t>6,3 kV</w:t>
      </w:r>
    </w:p>
    <w:p w14:paraId="38454115" w14:textId="77777777" w:rsidR="00E10596" w:rsidRPr="00EC57B1" w:rsidRDefault="00E10596" w:rsidP="00DB4233">
      <w:pPr>
        <w:pStyle w:val="Odsekzoznamu"/>
        <w:numPr>
          <w:ilvl w:val="0"/>
          <w:numId w:val="62"/>
        </w:numPr>
      </w:pPr>
      <w:r w:rsidRPr="00EC57B1">
        <w:t xml:space="preserve">Menovitá frekvencia </w:t>
      </w:r>
      <w:r w:rsidRPr="00EC57B1">
        <w:tab/>
      </w:r>
      <w:r w:rsidRPr="00EC57B1">
        <w:tab/>
      </w:r>
      <w:r w:rsidRPr="00EC57B1">
        <w:tab/>
      </w:r>
      <w:r w:rsidRPr="00EC57B1">
        <w:tab/>
      </w:r>
      <w:r w:rsidRPr="00EC57B1">
        <w:tab/>
      </w:r>
      <w:r w:rsidRPr="00EC57B1">
        <w:tab/>
        <w:t>50 Hz</w:t>
      </w:r>
    </w:p>
    <w:p w14:paraId="53DE8D1B" w14:textId="77777777" w:rsidR="00E10596" w:rsidRPr="00EC57B1" w:rsidRDefault="00E10596" w:rsidP="00DB4233">
      <w:pPr>
        <w:pStyle w:val="Odsekzoznamu"/>
        <w:numPr>
          <w:ilvl w:val="0"/>
          <w:numId w:val="62"/>
        </w:numPr>
      </w:pPr>
      <w:r w:rsidRPr="00EC57B1">
        <w:t xml:space="preserve">Teplota okolitého vzduchu </w:t>
      </w:r>
      <w:r w:rsidRPr="00EC57B1">
        <w:tab/>
      </w:r>
      <w:r w:rsidRPr="00EC57B1">
        <w:tab/>
      </w:r>
      <w:r w:rsidRPr="00EC57B1">
        <w:tab/>
      </w:r>
      <w:r w:rsidRPr="00EC57B1">
        <w:tab/>
      </w:r>
      <w:r w:rsidRPr="00EC57B1">
        <w:tab/>
        <w:t>40 °C</w:t>
      </w:r>
    </w:p>
    <w:p w14:paraId="1BD833C8" w14:textId="77777777" w:rsidR="00E10596" w:rsidRPr="00EC57B1" w:rsidRDefault="00E10596" w:rsidP="00DB4233">
      <w:pPr>
        <w:pStyle w:val="Odsekzoznamu"/>
        <w:numPr>
          <w:ilvl w:val="0"/>
          <w:numId w:val="62"/>
        </w:numPr>
      </w:pPr>
      <w:r w:rsidRPr="00EC57B1">
        <w:t xml:space="preserve">Menovitý normálny prúd </w:t>
      </w:r>
      <w:proofErr w:type="spellStart"/>
      <w:r w:rsidRPr="00EC57B1">
        <w:t>prípojnice</w:t>
      </w:r>
      <w:proofErr w:type="spellEnd"/>
      <w:r w:rsidRPr="00EC57B1">
        <w:t xml:space="preserve"> </w:t>
      </w:r>
      <w:r w:rsidRPr="00EC57B1">
        <w:tab/>
      </w:r>
      <w:r w:rsidRPr="00EC57B1">
        <w:tab/>
      </w:r>
      <w:r w:rsidRPr="00EC57B1">
        <w:tab/>
      </w:r>
      <w:r w:rsidRPr="00EC57B1">
        <w:tab/>
        <w:t>4000 A</w:t>
      </w:r>
    </w:p>
    <w:p w14:paraId="50473382" w14:textId="77777777" w:rsidR="00E10596" w:rsidRPr="00EC57B1" w:rsidRDefault="00E10596" w:rsidP="00DB4233">
      <w:pPr>
        <w:pStyle w:val="Odsekzoznamu"/>
        <w:numPr>
          <w:ilvl w:val="0"/>
          <w:numId w:val="62"/>
        </w:numPr>
      </w:pPr>
      <w:r w:rsidRPr="00EC57B1">
        <w:t xml:space="preserve">Maximálny povolený prúd </w:t>
      </w:r>
      <w:proofErr w:type="spellStart"/>
      <w:r w:rsidRPr="00EC57B1">
        <w:t>prípojnice</w:t>
      </w:r>
      <w:proofErr w:type="spellEnd"/>
      <w:r w:rsidRPr="00EC57B1">
        <w:t xml:space="preserve"> pri 40 °C </w:t>
      </w:r>
      <w:r w:rsidRPr="00EC57B1">
        <w:tab/>
      </w:r>
      <w:r w:rsidRPr="00EC57B1">
        <w:tab/>
        <w:t>4240 A</w:t>
      </w:r>
    </w:p>
    <w:p w14:paraId="568FD060" w14:textId="77777777" w:rsidR="00E10596" w:rsidRPr="00EC57B1" w:rsidRDefault="00E10596" w:rsidP="00DB4233">
      <w:pPr>
        <w:pStyle w:val="Odsekzoznamu"/>
        <w:numPr>
          <w:ilvl w:val="0"/>
          <w:numId w:val="62"/>
        </w:numPr>
      </w:pPr>
      <w:r w:rsidRPr="00EC57B1">
        <w:t xml:space="preserve">Izolácia </w:t>
      </w:r>
      <w:proofErr w:type="spellStart"/>
      <w:r w:rsidRPr="00EC57B1">
        <w:t>prípojnice</w:t>
      </w:r>
      <w:proofErr w:type="spellEnd"/>
      <w:r w:rsidRPr="00EC57B1">
        <w:t xml:space="preserve"> </w:t>
      </w:r>
      <w:r w:rsidRPr="00EC57B1">
        <w:tab/>
      </w:r>
      <w:r w:rsidRPr="00EC57B1">
        <w:tab/>
      </w:r>
      <w:r w:rsidRPr="00EC57B1">
        <w:tab/>
      </w:r>
      <w:r w:rsidRPr="00EC57B1">
        <w:tab/>
      </w:r>
      <w:r w:rsidRPr="00EC57B1">
        <w:tab/>
      </w:r>
      <w:r w:rsidRPr="00EC57B1">
        <w:tab/>
        <w:t>bez</w:t>
      </w:r>
    </w:p>
    <w:p w14:paraId="6639DE05" w14:textId="77777777" w:rsidR="00E10596" w:rsidRPr="00EC57B1" w:rsidRDefault="00E10596" w:rsidP="00DB4233">
      <w:pPr>
        <w:pStyle w:val="Odsekzoznamu"/>
        <w:numPr>
          <w:ilvl w:val="0"/>
          <w:numId w:val="62"/>
        </w:numPr>
      </w:pPr>
      <w:proofErr w:type="spellStart"/>
      <w:r w:rsidRPr="00EC57B1">
        <w:t>Prípojnica</w:t>
      </w:r>
      <w:proofErr w:type="spellEnd"/>
      <w:r w:rsidRPr="00EC57B1">
        <w:t xml:space="preserve"> priečna priečka </w:t>
      </w:r>
      <w:r w:rsidRPr="00EC57B1">
        <w:tab/>
      </w:r>
      <w:r w:rsidRPr="00EC57B1">
        <w:tab/>
      </w:r>
      <w:r w:rsidRPr="00EC57B1">
        <w:tab/>
      </w:r>
      <w:r w:rsidRPr="00EC57B1">
        <w:tab/>
      </w:r>
      <w:r w:rsidRPr="00EC57B1">
        <w:tab/>
        <w:t>s</w:t>
      </w:r>
    </w:p>
    <w:p w14:paraId="55075C47" w14:textId="77777777" w:rsidR="00E10596" w:rsidRPr="00EC57B1" w:rsidRDefault="00E10596" w:rsidP="00DB4233">
      <w:pPr>
        <w:pStyle w:val="Odsekzoznamu"/>
        <w:numPr>
          <w:ilvl w:val="0"/>
          <w:numId w:val="62"/>
        </w:numPr>
      </w:pPr>
      <w:r w:rsidRPr="00EC57B1">
        <w:t xml:space="preserve">Menovitý krátkodobý </w:t>
      </w:r>
      <w:proofErr w:type="spellStart"/>
      <w:r w:rsidRPr="00EC57B1">
        <w:t>výdržný</w:t>
      </w:r>
      <w:proofErr w:type="spellEnd"/>
      <w:r w:rsidRPr="00EC57B1">
        <w:t xml:space="preserve"> prúd </w:t>
      </w:r>
      <w:r w:rsidRPr="00EC57B1">
        <w:tab/>
      </w:r>
      <w:r w:rsidRPr="00EC57B1">
        <w:tab/>
      </w:r>
      <w:r w:rsidRPr="00EC57B1">
        <w:tab/>
      </w:r>
      <w:r w:rsidRPr="00EC57B1">
        <w:tab/>
        <w:t xml:space="preserve">50 </w:t>
      </w:r>
      <w:proofErr w:type="spellStart"/>
      <w:r w:rsidRPr="00EC57B1">
        <w:t>kA</w:t>
      </w:r>
      <w:proofErr w:type="spellEnd"/>
    </w:p>
    <w:p w14:paraId="166BF04E" w14:textId="77777777" w:rsidR="00E10596" w:rsidRPr="00EC57B1" w:rsidRDefault="00E10596" w:rsidP="00DB4233">
      <w:pPr>
        <w:pStyle w:val="Odsekzoznamu"/>
        <w:numPr>
          <w:ilvl w:val="0"/>
          <w:numId w:val="62"/>
        </w:numPr>
      </w:pPr>
      <w:r w:rsidRPr="00EC57B1">
        <w:t xml:space="preserve">Menovitá doba trvania skratu </w:t>
      </w:r>
      <w:r w:rsidRPr="00EC57B1">
        <w:tab/>
      </w:r>
      <w:r w:rsidRPr="00EC57B1">
        <w:tab/>
      </w:r>
      <w:r w:rsidRPr="00EC57B1">
        <w:tab/>
      </w:r>
      <w:r w:rsidRPr="00EC57B1">
        <w:tab/>
        <w:t>3 s</w:t>
      </w:r>
    </w:p>
    <w:p w14:paraId="45EE9203" w14:textId="77777777" w:rsidR="00E10596" w:rsidRPr="00EC57B1" w:rsidRDefault="00E10596" w:rsidP="00DB4233">
      <w:pPr>
        <w:pStyle w:val="Odsekzoznamu"/>
        <w:numPr>
          <w:ilvl w:val="0"/>
          <w:numId w:val="62"/>
        </w:numPr>
      </w:pPr>
      <w:r w:rsidRPr="00EC57B1">
        <w:t xml:space="preserve">Menovitý špičkový </w:t>
      </w:r>
      <w:proofErr w:type="spellStart"/>
      <w:r w:rsidRPr="00EC57B1">
        <w:t>výdržný</w:t>
      </w:r>
      <w:proofErr w:type="spellEnd"/>
      <w:r w:rsidRPr="00EC57B1">
        <w:t xml:space="preserve"> prúd </w:t>
      </w:r>
      <w:r w:rsidRPr="00EC57B1">
        <w:tab/>
      </w:r>
      <w:r w:rsidRPr="00EC57B1">
        <w:tab/>
      </w:r>
      <w:r w:rsidRPr="00EC57B1">
        <w:tab/>
      </w:r>
      <w:r w:rsidRPr="00EC57B1">
        <w:tab/>
        <w:t xml:space="preserve">125 </w:t>
      </w:r>
      <w:proofErr w:type="spellStart"/>
      <w:r w:rsidRPr="00EC57B1">
        <w:t>kA</w:t>
      </w:r>
      <w:proofErr w:type="spellEnd"/>
    </w:p>
    <w:p w14:paraId="6C646756" w14:textId="77777777" w:rsidR="00E10596" w:rsidRPr="00EC57B1" w:rsidRDefault="00E10596" w:rsidP="00DB4233">
      <w:pPr>
        <w:pStyle w:val="Odsekzoznamu"/>
        <w:numPr>
          <w:ilvl w:val="0"/>
          <w:numId w:val="62"/>
        </w:numPr>
      </w:pPr>
      <w:r w:rsidRPr="00EC57B1">
        <w:t xml:space="preserve">Menovitý skratový vypínací prúd </w:t>
      </w:r>
      <w:r w:rsidRPr="00EC57B1">
        <w:tab/>
      </w:r>
      <w:r w:rsidRPr="00EC57B1">
        <w:tab/>
      </w:r>
      <w:r w:rsidRPr="00EC57B1">
        <w:tab/>
      </w:r>
      <w:r w:rsidRPr="00EC57B1">
        <w:tab/>
        <w:t xml:space="preserve">50 </w:t>
      </w:r>
      <w:proofErr w:type="spellStart"/>
      <w:r w:rsidRPr="00EC57B1">
        <w:t>kA</w:t>
      </w:r>
      <w:proofErr w:type="spellEnd"/>
    </w:p>
    <w:p w14:paraId="62DD3DCF" w14:textId="77777777" w:rsidR="00E10596" w:rsidRPr="00EC57B1" w:rsidRDefault="00E10596" w:rsidP="00DB4233">
      <w:pPr>
        <w:pStyle w:val="Odsekzoznamu"/>
        <w:numPr>
          <w:ilvl w:val="0"/>
          <w:numId w:val="62"/>
        </w:numPr>
      </w:pPr>
      <w:r w:rsidRPr="00EC57B1">
        <w:t xml:space="preserve">Menovitý skratový zapínací prúd </w:t>
      </w:r>
      <w:r w:rsidRPr="00EC57B1">
        <w:tab/>
      </w:r>
      <w:r w:rsidRPr="00EC57B1">
        <w:tab/>
      </w:r>
      <w:r w:rsidRPr="00EC57B1">
        <w:tab/>
      </w:r>
      <w:r w:rsidRPr="00EC57B1">
        <w:tab/>
        <w:t xml:space="preserve">125 </w:t>
      </w:r>
      <w:proofErr w:type="spellStart"/>
      <w:r w:rsidRPr="00EC57B1">
        <w:t>kA</w:t>
      </w:r>
      <w:proofErr w:type="spellEnd"/>
    </w:p>
    <w:p w14:paraId="5C9919DF" w14:textId="77777777" w:rsidR="00E10596" w:rsidRPr="00EC57B1" w:rsidRDefault="00E10596" w:rsidP="00DB4233">
      <w:pPr>
        <w:pStyle w:val="Odsekzoznamu"/>
        <w:numPr>
          <w:ilvl w:val="0"/>
          <w:numId w:val="62"/>
        </w:numPr>
      </w:pPr>
      <w:r w:rsidRPr="00EC57B1">
        <w:t xml:space="preserve">Stupeň krytia </w:t>
      </w:r>
      <w:r w:rsidRPr="00EC57B1">
        <w:tab/>
      </w:r>
      <w:r w:rsidRPr="00EC57B1">
        <w:tab/>
      </w:r>
      <w:r w:rsidRPr="00EC57B1">
        <w:tab/>
      </w:r>
      <w:r w:rsidRPr="00EC57B1">
        <w:tab/>
      </w:r>
      <w:r w:rsidRPr="00EC57B1">
        <w:tab/>
      </w:r>
      <w:r w:rsidRPr="00EC57B1">
        <w:tab/>
      </w:r>
      <w:r w:rsidRPr="00EC57B1">
        <w:tab/>
        <w:t>IP3XD</w:t>
      </w:r>
    </w:p>
    <w:p w14:paraId="78825A86" w14:textId="77777777" w:rsidR="00E10596" w:rsidRPr="00EC57B1" w:rsidRDefault="00E10596" w:rsidP="00DB4233">
      <w:pPr>
        <w:pStyle w:val="Odsekzoznamu"/>
        <w:numPr>
          <w:ilvl w:val="0"/>
          <w:numId w:val="62"/>
        </w:numPr>
      </w:pPr>
      <w:r w:rsidRPr="00EC57B1">
        <w:t xml:space="preserve">Stupeň ochrany pre oddiely </w:t>
      </w:r>
      <w:r w:rsidRPr="00EC57B1">
        <w:tab/>
      </w:r>
      <w:r w:rsidRPr="00EC57B1">
        <w:tab/>
      </w:r>
      <w:r w:rsidRPr="00EC57B1">
        <w:tab/>
      </w:r>
      <w:r w:rsidRPr="00EC57B1">
        <w:tab/>
      </w:r>
      <w:r w:rsidRPr="00EC57B1">
        <w:tab/>
        <w:t>IP2X</w:t>
      </w:r>
    </w:p>
    <w:p w14:paraId="3BD7B0B4" w14:textId="77777777" w:rsidR="00E10596" w:rsidRPr="00EC57B1" w:rsidRDefault="00E10596" w:rsidP="00DB4233">
      <w:pPr>
        <w:pStyle w:val="Odsekzoznamu"/>
        <w:numPr>
          <w:ilvl w:val="0"/>
          <w:numId w:val="62"/>
        </w:numPr>
      </w:pPr>
      <w:r w:rsidRPr="00EC57B1">
        <w:t>Kategória straty kontinuity služby</w:t>
      </w:r>
      <w:r w:rsidRPr="00EC57B1">
        <w:tab/>
      </w:r>
      <w:r w:rsidRPr="00EC57B1">
        <w:tab/>
      </w:r>
      <w:r w:rsidRPr="00EC57B1">
        <w:tab/>
      </w:r>
      <w:r w:rsidRPr="00EC57B1">
        <w:tab/>
        <w:t>LSC2B</w:t>
      </w:r>
    </w:p>
    <w:p w14:paraId="5CA2C421" w14:textId="77777777" w:rsidR="00E10596" w:rsidRPr="00EC57B1" w:rsidRDefault="00E10596" w:rsidP="00DB4233">
      <w:pPr>
        <w:pStyle w:val="Odsekzoznamu"/>
        <w:numPr>
          <w:ilvl w:val="0"/>
          <w:numId w:val="62"/>
        </w:numPr>
      </w:pPr>
      <w:r w:rsidRPr="00EC57B1">
        <w:t xml:space="preserve">Trieda </w:t>
      </w:r>
      <w:proofErr w:type="spellStart"/>
      <w:r w:rsidRPr="00EC57B1">
        <w:t>prepážky</w:t>
      </w:r>
      <w:proofErr w:type="spellEnd"/>
      <w:r w:rsidRPr="00EC57B1">
        <w:t xml:space="preserve"> </w:t>
      </w:r>
      <w:r w:rsidRPr="00EC57B1">
        <w:tab/>
      </w:r>
      <w:r w:rsidRPr="00EC57B1">
        <w:tab/>
      </w:r>
      <w:r w:rsidRPr="00EC57B1">
        <w:tab/>
      </w:r>
      <w:r w:rsidRPr="00EC57B1">
        <w:tab/>
      </w:r>
      <w:r w:rsidRPr="00EC57B1">
        <w:tab/>
      </w:r>
      <w:r w:rsidRPr="00EC57B1">
        <w:tab/>
        <w:t>PM</w:t>
      </w:r>
    </w:p>
    <w:p w14:paraId="6B4AFE8D" w14:textId="77777777" w:rsidR="00E10596" w:rsidRPr="00EC57B1" w:rsidRDefault="00E10596" w:rsidP="00DB4233">
      <w:pPr>
        <w:pStyle w:val="Odsekzoznamu"/>
        <w:numPr>
          <w:ilvl w:val="0"/>
          <w:numId w:val="62"/>
        </w:numPr>
      </w:pPr>
      <w:r w:rsidRPr="00EC57B1">
        <w:t xml:space="preserve">Klasifikácia vnútorného oblúka </w:t>
      </w:r>
      <w:r w:rsidRPr="00EC57B1">
        <w:tab/>
      </w:r>
      <w:r w:rsidRPr="00EC57B1">
        <w:tab/>
      </w:r>
      <w:r w:rsidRPr="00EC57B1">
        <w:tab/>
      </w:r>
      <w:r w:rsidRPr="00EC57B1">
        <w:tab/>
        <w:t>IAC</w:t>
      </w:r>
    </w:p>
    <w:p w14:paraId="37145BE3" w14:textId="77777777" w:rsidR="00E10596" w:rsidRPr="00EC57B1" w:rsidRDefault="00E10596" w:rsidP="00DB4233">
      <w:pPr>
        <w:pStyle w:val="Odsekzoznamu"/>
        <w:numPr>
          <w:ilvl w:val="0"/>
          <w:numId w:val="62"/>
        </w:numPr>
      </w:pPr>
      <w:r w:rsidRPr="00EC57B1">
        <w:t xml:space="preserve">Typ prístupnosti predná / bočná / zadná </w:t>
      </w:r>
      <w:r w:rsidRPr="00EC57B1">
        <w:tab/>
      </w:r>
      <w:r w:rsidRPr="00EC57B1">
        <w:tab/>
      </w:r>
      <w:r w:rsidRPr="00EC57B1">
        <w:tab/>
        <w:t>A FLR</w:t>
      </w:r>
    </w:p>
    <w:p w14:paraId="2315E643" w14:textId="6422A9B9" w:rsidR="00E10596" w:rsidRPr="00EC57B1" w:rsidRDefault="00E10596" w:rsidP="00DB4233">
      <w:pPr>
        <w:pStyle w:val="Odsekzoznamu"/>
        <w:numPr>
          <w:ilvl w:val="0"/>
          <w:numId w:val="62"/>
        </w:numPr>
      </w:pPr>
      <w:r w:rsidRPr="00EC57B1">
        <w:t xml:space="preserve">Typ inštalácie </w:t>
      </w:r>
      <w:r w:rsidRPr="00EC57B1">
        <w:tab/>
      </w:r>
      <w:r w:rsidRPr="00EC57B1">
        <w:tab/>
      </w:r>
      <w:r w:rsidRPr="00EC57B1">
        <w:tab/>
      </w:r>
      <w:r w:rsidRPr="00EC57B1">
        <w:tab/>
      </w:r>
      <w:r w:rsidRPr="00EC57B1">
        <w:tab/>
      </w:r>
      <w:r w:rsidRPr="00EC57B1">
        <w:tab/>
        <w:t>voľne stojaci</w:t>
      </w:r>
    </w:p>
    <w:p w14:paraId="1A2F672B" w14:textId="77777777" w:rsidR="00E10596" w:rsidRPr="00EC57B1" w:rsidRDefault="00E10596" w:rsidP="00DB4233">
      <w:pPr>
        <w:pStyle w:val="Odsekzoznamu"/>
        <w:numPr>
          <w:ilvl w:val="0"/>
          <w:numId w:val="62"/>
        </w:numPr>
      </w:pPr>
      <w:r w:rsidRPr="00EC57B1">
        <w:t xml:space="preserve">Káblový prístup </w:t>
      </w:r>
      <w:r w:rsidRPr="00EC57B1">
        <w:tab/>
      </w:r>
      <w:r w:rsidRPr="00EC57B1">
        <w:tab/>
      </w:r>
      <w:r w:rsidRPr="00EC57B1">
        <w:tab/>
      </w:r>
      <w:r w:rsidRPr="00EC57B1">
        <w:tab/>
        <w:t xml:space="preserve"> </w:t>
      </w:r>
      <w:r w:rsidRPr="00EC57B1">
        <w:tab/>
      </w:r>
      <w:r w:rsidRPr="00EC57B1">
        <w:tab/>
        <w:t xml:space="preserve">spredu/zozadu </w:t>
      </w:r>
    </w:p>
    <w:p w14:paraId="27959365" w14:textId="77777777" w:rsidR="00E10596" w:rsidRPr="00EC57B1" w:rsidRDefault="00E10596" w:rsidP="00E10596">
      <w:pPr>
        <w:pStyle w:val="Odsekzoznamu"/>
      </w:pPr>
    </w:p>
    <w:p w14:paraId="30445B11" w14:textId="77777777" w:rsidR="00E10596" w:rsidRPr="00EC57B1" w:rsidRDefault="00E10596" w:rsidP="00E10596">
      <w:pPr>
        <w:rPr>
          <w:lang w:eastAsia="sk-SK"/>
        </w:rPr>
      </w:pPr>
      <w:r w:rsidRPr="00EC57B1">
        <w:rPr>
          <w:lang w:eastAsia="sk-SK"/>
        </w:rPr>
        <w:t>Príklad vývodového poľa:</w:t>
      </w:r>
    </w:p>
    <w:p w14:paraId="496658B1" w14:textId="3736D951" w:rsidR="00E10596" w:rsidRPr="00EC57B1" w:rsidRDefault="00E10596" w:rsidP="00E10596">
      <w:pPr>
        <w:rPr>
          <w:lang w:eastAsia="sk-SK"/>
        </w:rPr>
      </w:pPr>
      <w:r w:rsidRPr="00EC57B1">
        <w:rPr>
          <w:noProof/>
        </w:rPr>
        <w:drawing>
          <wp:inline distT="0" distB="0" distL="0" distR="0" wp14:anchorId="00615F9B" wp14:editId="0E475E0D">
            <wp:extent cx="5572125" cy="3019425"/>
            <wp:effectExtent l="0" t="0" r="9525" b="9525"/>
            <wp:docPr id="454663066" name="Obrázok 13" descr="Obrázok, na ktorom je diagram, plán, mapa, technický výkres&#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Obrázok, na ktorom je diagram, plán, mapa, technický výkres&#10;&#10;Automaticky generovaný popi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2125" cy="3019425"/>
                    </a:xfrm>
                    <a:prstGeom prst="rect">
                      <a:avLst/>
                    </a:prstGeom>
                    <a:noFill/>
                    <a:ln>
                      <a:noFill/>
                    </a:ln>
                  </pic:spPr>
                </pic:pic>
              </a:graphicData>
            </a:graphic>
          </wp:inline>
        </w:drawing>
      </w:r>
    </w:p>
    <w:p w14:paraId="29AE0658" w14:textId="77777777" w:rsidR="00E10596" w:rsidRPr="00EC57B1" w:rsidRDefault="00E10596" w:rsidP="00E10596">
      <w:r w:rsidRPr="00EC57B1">
        <w:t xml:space="preserve"> </w:t>
      </w:r>
    </w:p>
    <w:p w14:paraId="7F13515A" w14:textId="77777777" w:rsidR="00E10596" w:rsidRPr="00EC57B1" w:rsidRDefault="00E10596" w:rsidP="00FC36EB">
      <w:bookmarkStart w:id="283" w:name="_Toc181259110"/>
      <w:r w:rsidRPr="00EC57B1">
        <w:t>Prepojovacie pole T80 - L15A</w:t>
      </w:r>
      <w:bookmarkEnd w:id="283"/>
    </w:p>
    <w:p w14:paraId="2324D8F7" w14:textId="77777777" w:rsidR="00E10596" w:rsidRPr="00EC57B1" w:rsidRDefault="00E10596" w:rsidP="00E10596">
      <w:r w:rsidRPr="00EC57B1">
        <w:lastRenderedPageBreak/>
        <w:t xml:space="preserve">Stará a nová časť rozvodne T80 bude spojená atypickým riešením nakoľko </w:t>
      </w:r>
      <w:proofErr w:type="spellStart"/>
      <w:r w:rsidRPr="00EC57B1">
        <w:t>prípojnice</w:t>
      </w:r>
      <w:proofErr w:type="spellEnd"/>
      <w:r w:rsidRPr="00EC57B1">
        <w:t xml:space="preserve"> v starom a novom rozvádzači sú rôzneho typu riešenia.</w:t>
      </w:r>
    </w:p>
    <w:p w14:paraId="57A44B87" w14:textId="77777777" w:rsidR="00E10596" w:rsidRPr="00EC57B1" w:rsidRDefault="00E10596" w:rsidP="00E10596">
      <w:r w:rsidRPr="00EC57B1">
        <w:t xml:space="preserve">Za posledným poľom rozvádzača L15 sa </w:t>
      </w:r>
      <w:proofErr w:type="spellStart"/>
      <w:r w:rsidRPr="00EC57B1">
        <w:t>prípojnica</w:t>
      </w:r>
      <w:proofErr w:type="spellEnd"/>
      <w:r w:rsidRPr="00EC57B1">
        <w:t xml:space="preserve"> predĺži o pole L15A, ktoré bude slúžiť na pripojenie </w:t>
      </w:r>
      <w:proofErr w:type="spellStart"/>
      <w:r w:rsidRPr="00EC57B1">
        <w:t>Duresci</w:t>
      </w:r>
      <w:proofErr w:type="spellEnd"/>
      <w:r w:rsidRPr="00EC57B1">
        <w:t xml:space="preserve">. Podobné vyvedenie bude urobené na novej časti rozvodne v poli L16 ale smerom nad rozvádzač. Prepojenie týchto predĺžených </w:t>
      </w:r>
      <w:proofErr w:type="spellStart"/>
      <w:r w:rsidRPr="00EC57B1">
        <w:t>prípojníc</w:t>
      </w:r>
      <w:proofErr w:type="spellEnd"/>
      <w:r w:rsidRPr="00EC57B1">
        <w:t xml:space="preserve"> bude izolovaným vodičom typ </w:t>
      </w:r>
      <w:proofErr w:type="spellStart"/>
      <w:r w:rsidRPr="00EC57B1">
        <w:t>Duresca</w:t>
      </w:r>
      <w:proofErr w:type="spellEnd"/>
      <w:r w:rsidRPr="00EC57B1">
        <w:t xml:space="preserve"> DE12/4000/AI.</w:t>
      </w:r>
    </w:p>
    <w:p w14:paraId="54F2650A" w14:textId="77777777" w:rsidR="00E10596" w:rsidRPr="00EC57B1" w:rsidRDefault="00E10596" w:rsidP="00E10596">
      <w:r w:rsidRPr="00EC57B1">
        <w:t>Nové prepojenie rozvodní bude navrhnuté na nominálny prúd 4000A a skratový prúd 50/125kA po dobu 1s.</w:t>
      </w:r>
    </w:p>
    <w:p w14:paraId="721B1928" w14:textId="77777777" w:rsidR="00E10596" w:rsidRDefault="00E10596" w:rsidP="00E10596">
      <w:r w:rsidRPr="00EC57B1">
        <w:t xml:space="preserve">Všetky živé časti budú kapotované bez prístupu. Pre predĺženie </w:t>
      </w:r>
      <w:proofErr w:type="spellStart"/>
      <w:r w:rsidRPr="00EC57B1">
        <w:t>prípojníc</w:t>
      </w:r>
      <w:proofErr w:type="spellEnd"/>
      <w:r w:rsidRPr="00EC57B1">
        <w:t xml:space="preserve"> a uchytenia </w:t>
      </w:r>
      <w:proofErr w:type="spellStart"/>
      <w:r w:rsidRPr="00EC57B1">
        <w:t>Duresci</w:t>
      </w:r>
      <w:proofErr w:type="spellEnd"/>
      <w:r w:rsidRPr="00EC57B1">
        <w:t xml:space="preserve"> budú použité podporné oceľové konštrukcie.</w:t>
      </w:r>
    </w:p>
    <w:p w14:paraId="1C0A81C1" w14:textId="77777777" w:rsidR="00FC36EB" w:rsidRPr="00EC57B1" w:rsidRDefault="00FC36EB" w:rsidP="00E10596"/>
    <w:p w14:paraId="14A0FC49" w14:textId="77777777" w:rsidR="00E10596" w:rsidRPr="00EC57B1" w:rsidRDefault="00E10596" w:rsidP="00FC36EB">
      <w:bookmarkStart w:id="284" w:name="_Toc181259111"/>
      <w:r w:rsidRPr="00EC57B1">
        <w:t>Napájanie a priebežné obvody</w:t>
      </w:r>
      <w:bookmarkEnd w:id="284"/>
    </w:p>
    <w:p w14:paraId="7EFB2D98" w14:textId="77777777" w:rsidR="00E10596" w:rsidRPr="00EC57B1" w:rsidRDefault="00E10596" w:rsidP="00E10596">
      <w:r w:rsidRPr="00EC57B1">
        <w:t>Doplňované rozvádzače budú pripojené na existujúce AC a DC priebežné obvody rozvodne z poľa č.15. V nových rozvádzačoch budú zaistené nasledujúce napätia:</w:t>
      </w:r>
    </w:p>
    <w:p w14:paraId="05111F73" w14:textId="77777777" w:rsidR="00E10596" w:rsidRPr="00EC57B1" w:rsidRDefault="00E10596" w:rsidP="00E10596">
      <w:r w:rsidRPr="00EC57B1">
        <w:t>Zaistené z priebežného obvodu DC220V.L±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368"/>
        <w:gridCol w:w="6342"/>
      </w:tblGrid>
      <w:tr w:rsidR="00E10596" w:rsidRPr="00EC57B1" w14:paraId="3B4EAB38" w14:textId="77777777" w:rsidTr="009E7B36">
        <w:tc>
          <w:tcPr>
            <w:tcW w:w="1267" w:type="dxa"/>
            <w:shd w:val="clear" w:color="auto" w:fill="auto"/>
          </w:tcPr>
          <w:p w14:paraId="7CF042BC"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Napätie</w:t>
            </w:r>
          </w:p>
        </w:tc>
        <w:tc>
          <w:tcPr>
            <w:tcW w:w="1427" w:type="dxa"/>
            <w:shd w:val="clear" w:color="auto" w:fill="auto"/>
          </w:tcPr>
          <w:p w14:paraId="283D1CD6"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Istič</w:t>
            </w:r>
          </w:p>
        </w:tc>
        <w:tc>
          <w:tcPr>
            <w:tcW w:w="6768" w:type="dxa"/>
            <w:shd w:val="clear" w:color="auto" w:fill="auto"/>
          </w:tcPr>
          <w:p w14:paraId="4B87FF01"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Funkcia</w:t>
            </w:r>
          </w:p>
        </w:tc>
      </w:tr>
      <w:tr w:rsidR="00E10596" w:rsidRPr="00EC57B1" w14:paraId="54EB7CA2" w14:textId="77777777" w:rsidTr="009E7B36">
        <w:tc>
          <w:tcPr>
            <w:tcW w:w="1267" w:type="dxa"/>
            <w:shd w:val="clear" w:color="auto" w:fill="auto"/>
          </w:tcPr>
          <w:p w14:paraId="540B65B9"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111L±</w:t>
            </w:r>
          </w:p>
        </w:tc>
        <w:tc>
          <w:tcPr>
            <w:tcW w:w="1427" w:type="dxa"/>
            <w:shd w:val="clear" w:color="auto" w:fill="auto"/>
          </w:tcPr>
          <w:p w14:paraId="544A5701"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F111</w:t>
            </w:r>
          </w:p>
        </w:tc>
        <w:tc>
          <w:tcPr>
            <w:tcW w:w="6768" w:type="dxa"/>
            <w:shd w:val="clear" w:color="auto" w:fill="auto"/>
          </w:tcPr>
          <w:p w14:paraId="42F89150"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Napájanie motorového pohonu vypínača Q01</w:t>
            </w:r>
          </w:p>
        </w:tc>
      </w:tr>
      <w:tr w:rsidR="00E10596" w:rsidRPr="00EC57B1" w14:paraId="4C1B547F" w14:textId="77777777" w:rsidTr="009E7B36">
        <w:tc>
          <w:tcPr>
            <w:tcW w:w="1267" w:type="dxa"/>
            <w:shd w:val="clear" w:color="auto" w:fill="auto"/>
          </w:tcPr>
          <w:p w14:paraId="69193322"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121L±</w:t>
            </w:r>
          </w:p>
        </w:tc>
        <w:tc>
          <w:tcPr>
            <w:tcW w:w="1427" w:type="dxa"/>
            <w:shd w:val="clear" w:color="auto" w:fill="auto"/>
          </w:tcPr>
          <w:p w14:paraId="06CB88DB"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F121</w:t>
            </w:r>
          </w:p>
        </w:tc>
        <w:tc>
          <w:tcPr>
            <w:tcW w:w="6768" w:type="dxa"/>
            <w:shd w:val="clear" w:color="auto" w:fill="auto"/>
          </w:tcPr>
          <w:p w14:paraId="494DE371"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Napájanie motorového pohonu vypínača Q02</w:t>
            </w:r>
          </w:p>
        </w:tc>
      </w:tr>
      <w:tr w:rsidR="00E10596" w:rsidRPr="00EC57B1" w14:paraId="268F8E50" w14:textId="77777777" w:rsidTr="009E7B36">
        <w:tc>
          <w:tcPr>
            <w:tcW w:w="1267" w:type="dxa"/>
            <w:shd w:val="clear" w:color="auto" w:fill="auto"/>
          </w:tcPr>
          <w:p w14:paraId="4F855BEF"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102L±</w:t>
            </w:r>
          </w:p>
        </w:tc>
        <w:tc>
          <w:tcPr>
            <w:tcW w:w="1427" w:type="dxa"/>
            <w:shd w:val="clear" w:color="auto" w:fill="auto"/>
          </w:tcPr>
          <w:p w14:paraId="4A24CAD2"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F102</w:t>
            </w:r>
          </w:p>
        </w:tc>
        <w:tc>
          <w:tcPr>
            <w:tcW w:w="6768" w:type="dxa"/>
            <w:shd w:val="clear" w:color="auto" w:fill="auto"/>
          </w:tcPr>
          <w:p w14:paraId="0085C2D1"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Ovládacie a signalizačné napätie</w:t>
            </w:r>
          </w:p>
        </w:tc>
      </w:tr>
      <w:tr w:rsidR="00E10596" w:rsidRPr="00EC57B1" w14:paraId="665F1B5E" w14:textId="77777777" w:rsidTr="009E7B36">
        <w:tc>
          <w:tcPr>
            <w:tcW w:w="1267" w:type="dxa"/>
            <w:shd w:val="clear" w:color="auto" w:fill="auto"/>
          </w:tcPr>
          <w:p w14:paraId="6C536A5A"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103L±</w:t>
            </w:r>
          </w:p>
        </w:tc>
        <w:tc>
          <w:tcPr>
            <w:tcW w:w="1427" w:type="dxa"/>
            <w:shd w:val="clear" w:color="auto" w:fill="auto"/>
          </w:tcPr>
          <w:p w14:paraId="5723FB7D"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F103</w:t>
            </w:r>
          </w:p>
        </w:tc>
        <w:tc>
          <w:tcPr>
            <w:tcW w:w="6768" w:type="dxa"/>
            <w:shd w:val="clear" w:color="auto" w:fill="auto"/>
          </w:tcPr>
          <w:p w14:paraId="1A73C527" w14:textId="77777777" w:rsidR="00E10596" w:rsidRPr="00EC57B1" w:rsidRDefault="00E10596" w:rsidP="009E7B36">
            <w:pPr>
              <w:pStyle w:val="Tabulka"/>
              <w:rPr>
                <w:rFonts w:ascii="Times New Roman" w:hAnsi="Times New Roman"/>
                <w:sz w:val="24"/>
                <w:szCs w:val="24"/>
                <w:lang w:val="sk-SK"/>
              </w:rPr>
            </w:pPr>
            <w:r w:rsidRPr="00EC57B1">
              <w:rPr>
                <w:rFonts w:ascii="Times New Roman" w:hAnsi="Times New Roman"/>
                <w:sz w:val="24"/>
                <w:szCs w:val="24"/>
                <w:lang w:val="sk-SK"/>
              </w:rPr>
              <w:t>Napájanie ochranného terminálu</w:t>
            </w:r>
          </w:p>
        </w:tc>
      </w:tr>
    </w:tbl>
    <w:p w14:paraId="69A9D9CF" w14:textId="77777777" w:rsidR="00E10596" w:rsidRPr="00EC57B1" w:rsidRDefault="00E10596" w:rsidP="00E10596"/>
    <w:p w14:paraId="3415D349" w14:textId="77777777" w:rsidR="00E10596" w:rsidRDefault="00E10596" w:rsidP="00E10596">
      <w:r w:rsidRPr="00EC57B1">
        <w:t>Prítomnosť ovládacích a signalizačných napätí bude monitorované na binárnych vstupoch ochranného terminálu.</w:t>
      </w:r>
    </w:p>
    <w:p w14:paraId="6F294FF3" w14:textId="77777777" w:rsidR="00FC36EB" w:rsidRPr="00EC57B1" w:rsidRDefault="00FC36EB" w:rsidP="00E10596"/>
    <w:p w14:paraId="44575F60" w14:textId="77777777" w:rsidR="00E10596" w:rsidRPr="00EC57B1" w:rsidRDefault="00E10596" w:rsidP="00FC36EB">
      <w:bookmarkStart w:id="285" w:name="_Toc181259112"/>
      <w:r w:rsidRPr="00EC57B1">
        <w:t>Ochrany</w:t>
      </w:r>
      <w:bookmarkEnd w:id="285"/>
    </w:p>
    <w:p w14:paraId="66F2C721" w14:textId="77777777" w:rsidR="00E10596" w:rsidRPr="00EC57B1" w:rsidRDefault="00E10596" w:rsidP="00E10596">
      <w:r w:rsidRPr="00EC57B1">
        <w:t>Doplňované vývodové polia budú chránené novým ochranným terminálom. Minimálne požiadavky na terminály sú popísané nižšie:</w:t>
      </w:r>
    </w:p>
    <w:p w14:paraId="0ACE345A" w14:textId="77777777" w:rsidR="00E10596" w:rsidRPr="00EC57B1" w:rsidRDefault="00E10596" w:rsidP="00E10596">
      <w:pPr>
        <w:rPr>
          <w:b/>
          <w:bCs/>
        </w:rPr>
      </w:pPr>
      <w:r w:rsidRPr="00EC57B1">
        <w:rPr>
          <w:b/>
          <w:bCs/>
        </w:rPr>
        <w:t>F301 – nadprúdová ochrana a riadiaci terminál</w:t>
      </w:r>
    </w:p>
    <w:p w14:paraId="23BB21BC" w14:textId="77777777" w:rsidR="00E10596" w:rsidRPr="00EC57B1" w:rsidRDefault="00E10596" w:rsidP="00DB4233">
      <w:pPr>
        <w:numPr>
          <w:ilvl w:val="0"/>
          <w:numId w:val="66"/>
        </w:numPr>
        <w:spacing w:after="60" w:line="240" w:lineRule="auto"/>
      </w:pPr>
      <w:r w:rsidRPr="00EC57B1">
        <w:t>Funkcia riadiaceho terminálu poľa</w:t>
      </w:r>
    </w:p>
    <w:p w14:paraId="5D09F63F" w14:textId="77777777" w:rsidR="00E10596" w:rsidRPr="00EC57B1" w:rsidRDefault="00E10596" w:rsidP="00DB4233">
      <w:pPr>
        <w:numPr>
          <w:ilvl w:val="0"/>
          <w:numId w:val="66"/>
        </w:numPr>
        <w:spacing w:after="60" w:line="240" w:lineRule="auto"/>
      </w:pPr>
      <w:r w:rsidRPr="00EC57B1">
        <w:t>Displej, cez ktorý je možné ovládať pole, sledovať stavy prvkov, prevádzkové stavy a meranie</w:t>
      </w:r>
    </w:p>
    <w:p w14:paraId="6238BDA1" w14:textId="77777777" w:rsidR="00E10596" w:rsidRPr="00EC57B1" w:rsidRDefault="00E10596" w:rsidP="00DB4233">
      <w:pPr>
        <w:numPr>
          <w:ilvl w:val="0"/>
          <w:numId w:val="66"/>
        </w:numPr>
        <w:spacing w:after="60" w:line="240" w:lineRule="auto"/>
      </w:pPr>
      <w:r w:rsidRPr="00EC57B1">
        <w:t>50</w:t>
      </w:r>
      <w:r w:rsidRPr="00EC57B1">
        <w:tab/>
      </w:r>
      <w:r w:rsidRPr="00EC57B1">
        <w:tab/>
        <w:t>okamžite pôsobiaca nadprúdová ochrana</w:t>
      </w:r>
    </w:p>
    <w:p w14:paraId="35CFB529" w14:textId="77777777" w:rsidR="00E10596" w:rsidRPr="00EC57B1" w:rsidRDefault="00E10596" w:rsidP="00DB4233">
      <w:pPr>
        <w:numPr>
          <w:ilvl w:val="0"/>
          <w:numId w:val="66"/>
        </w:numPr>
        <w:spacing w:after="60" w:line="240" w:lineRule="auto"/>
      </w:pPr>
      <w:r w:rsidRPr="00EC57B1">
        <w:t>51</w:t>
      </w:r>
      <w:r w:rsidRPr="00EC57B1">
        <w:tab/>
      </w:r>
      <w:r w:rsidRPr="00EC57B1">
        <w:tab/>
        <w:t>nadprúdová ochrana s časovým oneskorením</w:t>
      </w:r>
    </w:p>
    <w:p w14:paraId="7C65C068" w14:textId="05B6BD0D" w:rsidR="00E10596" w:rsidRPr="00EC57B1" w:rsidRDefault="00E10596" w:rsidP="00DB4233">
      <w:pPr>
        <w:numPr>
          <w:ilvl w:val="0"/>
          <w:numId w:val="66"/>
        </w:numPr>
        <w:spacing w:after="60" w:line="240" w:lineRule="auto"/>
      </w:pPr>
      <w:r w:rsidRPr="00EC57B1">
        <w:t>67N</w:t>
      </w:r>
      <w:r w:rsidRPr="00EC57B1">
        <w:tab/>
        <w:t>nadprúdová smerová ochrana</w:t>
      </w:r>
    </w:p>
    <w:p w14:paraId="66933FCE" w14:textId="77777777" w:rsidR="00E10596" w:rsidRPr="00EC57B1" w:rsidRDefault="00E10596" w:rsidP="00DB4233">
      <w:pPr>
        <w:numPr>
          <w:ilvl w:val="0"/>
          <w:numId w:val="66"/>
        </w:numPr>
        <w:spacing w:after="60" w:line="240" w:lineRule="auto"/>
      </w:pPr>
      <w:r w:rsidRPr="00EC57B1">
        <w:t>37</w:t>
      </w:r>
      <w:r w:rsidRPr="00EC57B1">
        <w:tab/>
      </w:r>
      <w:r w:rsidRPr="00EC57B1">
        <w:tab/>
      </w:r>
      <w:proofErr w:type="spellStart"/>
      <w:r w:rsidRPr="00EC57B1">
        <w:t>podprúdová</w:t>
      </w:r>
      <w:proofErr w:type="spellEnd"/>
      <w:r w:rsidRPr="00EC57B1">
        <w:t xml:space="preserve"> ochrana</w:t>
      </w:r>
    </w:p>
    <w:p w14:paraId="3A039C93" w14:textId="77777777" w:rsidR="00E10596" w:rsidRPr="00EC57B1" w:rsidRDefault="00E10596" w:rsidP="00DB4233">
      <w:pPr>
        <w:numPr>
          <w:ilvl w:val="0"/>
          <w:numId w:val="66"/>
        </w:numPr>
        <w:spacing w:after="60" w:line="240" w:lineRule="auto"/>
      </w:pPr>
      <w:r w:rsidRPr="00EC57B1">
        <w:t>48</w:t>
      </w:r>
      <w:r w:rsidRPr="00EC57B1">
        <w:tab/>
      </w:r>
      <w:r w:rsidRPr="00EC57B1">
        <w:tab/>
        <w:t>ochrana kontrolujúca čas rozbehu stroja</w:t>
      </w:r>
    </w:p>
    <w:p w14:paraId="379A8BF8" w14:textId="77777777" w:rsidR="00E10596" w:rsidRPr="00EC57B1" w:rsidRDefault="00E10596" w:rsidP="00DB4233">
      <w:pPr>
        <w:numPr>
          <w:ilvl w:val="0"/>
          <w:numId w:val="66"/>
        </w:numPr>
        <w:spacing w:after="60" w:line="240" w:lineRule="auto"/>
      </w:pPr>
      <w:r w:rsidRPr="00EC57B1">
        <w:t>49</w:t>
      </w:r>
      <w:r w:rsidRPr="00EC57B1">
        <w:tab/>
      </w:r>
      <w:r w:rsidRPr="00EC57B1">
        <w:tab/>
        <w:t>tepelná ochrana</w:t>
      </w:r>
    </w:p>
    <w:p w14:paraId="3EF87765" w14:textId="77777777" w:rsidR="00E10596" w:rsidRPr="00EC57B1" w:rsidRDefault="00E10596" w:rsidP="00DB4233">
      <w:pPr>
        <w:numPr>
          <w:ilvl w:val="0"/>
          <w:numId w:val="66"/>
        </w:numPr>
        <w:spacing w:after="60" w:line="240" w:lineRule="auto"/>
      </w:pPr>
      <w:r w:rsidRPr="00EC57B1">
        <w:t>59</w:t>
      </w:r>
      <w:r w:rsidRPr="00EC57B1">
        <w:tab/>
      </w:r>
      <w:r w:rsidRPr="00EC57B1">
        <w:tab/>
      </w:r>
      <w:proofErr w:type="spellStart"/>
      <w:r w:rsidRPr="00EC57B1">
        <w:t>nadpäťová</w:t>
      </w:r>
      <w:proofErr w:type="spellEnd"/>
      <w:r w:rsidRPr="00EC57B1">
        <w:t xml:space="preserve"> ochrana</w:t>
      </w:r>
    </w:p>
    <w:p w14:paraId="5D093069" w14:textId="77777777" w:rsidR="00E10596" w:rsidRPr="00EC57B1" w:rsidRDefault="00E10596" w:rsidP="00DB4233">
      <w:pPr>
        <w:numPr>
          <w:ilvl w:val="0"/>
          <w:numId w:val="66"/>
        </w:numPr>
        <w:spacing w:after="60" w:line="240" w:lineRule="auto"/>
      </w:pPr>
      <w:r w:rsidRPr="00EC57B1">
        <w:t>27</w:t>
      </w:r>
      <w:r w:rsidRPr="00EC57B1">
        <w:tab/>
      </w:r>
      <w:r w:rsidRPr="00EC57B1">
        <w:tab/>
      </w:r>
      <w:proofErr w:type="spellStart"/>
      <w:r w:rsidRPr="00EC57B1">
        <w:t>podpäťová</w:t>
      </w:r>
      <w:proofErr w:type="spellEnd"/>
      <w:r w:rsidRPr="00EC57B1">
        <w:t xml:space="preserve"> ochrana</w:t>
      </w:r>
    </w:p>
    <w:p w14:paraId="44931A5D" w14:textId="77777777" w:rsidR="00E10596" w:rsidRPr="00EC57B1" w:rsidRDefault="00E10596" w:rsidP="00DB4233">
      <w:pPr>
        <w:numPr>
          <w:ilvl w:val="0"/>
          <w:numId w:val="66"/>
        </w:numPr>
        <w:spacing w:after="60" w:line="240" w:lineRule="auto"/>
      </w:pPr>
      <w:r w:rsidRPr="00EC57B1">
        <w:t>32</w:t>
      </w:r>
      <w:r w:rsidRPr="00EC57B1">
        <w:tab/>
      </w:r>
      <w:r w:rsidRPr="00EC57B1">
        <w:tab/>
        <w:t>spätná wattová ochrana</w:t>
      </w:r>
    </w:p>
    <w:p w14:paraId="5A67430A" w14:textId="77777777" w:rsidR="00E10596" w:rsidRPr="00EC57B1" w:rsidRDefault="00E10596" w:rsidP="00DB4233">
      <w:pPr>
        <w:numPr>
          <w:ilvl w:val="0"/>
          <w:numId w:val="66"/>
        </w:numPr>
        <w:spacing w:after="60" w:line="240" w:lineRule="auto"/>
      </w:pPr>
      <w:r w:rsidRPr="00EC57B1">
        <w:lastRenderedPageBreak/>
        <w:t>Zoznam udalostí</w:t>
      </w:r>
    </w:p>
    <w:p w14:paraId="619A6C94" w14:textId="77777777" w:rsidR="00393B3B" w:rsidRPr="00EC57B1" w:rsidRDefault="00393B3B" w:rsidP="00393B3B">
      <w:r w:rsidRPr="00EC57B1">
        <w:rPr>
          <w:b/>
          <w:bCs/>
        </w:rPr>
        <w:t xml:space="preserve">F261 – porovnávacia ochrana </w:t>
      </w:r>
      <w:r w:rsidRPr="00EC57B1">
        <w:t>(len polia =L16, =L20)</w:t>
      </w:r>
    </w:p>
    <w:p w14:paraId="7C4461CC" w14:textId="77777777" w:rsidR="00393B3B" w:rsidRPr="00EC57B1" w:rsidRDefault="00393B3B" w:rsidP="00393B3B">
      <w:pPr>
        <w:numPr>
          <w:ilvl w:val="0"/>
          <w:numId w:val="66"/>
        </w:numPr>
        <w:spacing w:after="60" w:line="240" w:lineRule="auto"/>
      </w:pPr>
      <w:r w:rsidRPr="00EC57B1">
        <w:t>Displej, cez ktorý je možné ovládať pole, sledovať stavy prvkov, prevádzkové stavy a meranie</w:t>
      </w:r>
    </w:p>
    <w:p w14:paraId="6668CEDC" w14:textId="77777777" w:rsidR="00393B3B" w:rsidRPr="00EC57B1" w:rsidRDefault="00393B3B" w:rsidP="00393B3B">
      <w:pPr>
        <w:numPr>
          <w:ilvl w:val="0"/>
          <w:numId w:val="66"/>
        </w:numPr>
        <w:spacing w:after="60" w:line="240" w:lineRule="auto"/>
      </w:pPr>
      <w:r w:rsidRPr="00EC57B1">
        <w:t>50</w:t>
      </w:r>
      <w:r w:rsidRPr="00EC57B1">
        <w:tab/>
      </w:r>
      <w:r w:rsidRPr="00EC57B1">
        <w:tab/>
        <w:t>okamžite pôsobiaca nadprúdová ochrana</w:t>
      </w:r>
    </w:p>
    <w:p w14:paraId="5DD4C295" w14:textId="77777777" w:rsidR="00393B3B" w:rsidRPr="00EC57B1" w:rsidRDefault="00393B3B" w:rsidP="00393B3B">
      <w:pPr>
        <w:numPr>
          <w:ilvl w:val="0"/>
          <w:numId w:val="66"/>
        </w:numPr>
        <w:spacing w:after="60" w:line="240" w:lineRule="auto"/>
      </w:pPr>
      <w:r w:rsidRPr="00EC57B1">
        <w:t>51</w:t>
      </w:r>
      <w:r w:rsidRPr="00EC57B1">
        <w:tab/>
      </w:r>
      <w:r w:rsidRPr="00EC57B1">
        <w:tab/>
        <w:t>nadprúdová ochrana s časovým oneskorením</w:t>
      </w:r>
    </w:p>
    <w:p w14:paraId="4639C737" w14:textId="77777777" w:rsidR="00393B3B" w:rsidRPr="00EC57B1" w:rsidRDefault="00393B3B" w:rsidP="00393B3B">
      <w:pPr>
        <w:numPr>
          <w:ilvl w:val="0"/>
          <w:numId w:val="66"/>
        </w:numPr>
        <w:spacing w:after="60" w:line="240" w:lineRule="auto"/>
      </w:pPr>
      <w:r w:rsidRPr="00EC57B1">
        <w:t>87L</w:t>
      </w:r>
      <w:r w:rsidRPr="00EC57B1">
        <w:tab/>
      </w:r>
      <w:r w:rsidRPr="00EC57B1">
        <w:tab/>
        <w:t>porovnávacia ochrana</w:t>
      </w:r>
    </w:p>
    <w:p w14:paraId="319C50D7" w14:textId="77777777" w:rsidR="00393B3B" w:rsidRPr="00EC57B1" w:rsidRDefault="00393B3B" w:rsidP="00393B3B">
      <w:pPr>
        <w:numPr>
          <w:ilvl w:val="0"/>
          <w:numId w:val="66"/>
        </w:numPr>
        <w:spacing w:after="60" w:line="240" w:lineRule="auto"/>
      </w:pPr>
      <w:r w:rsidRPr="00EC57B1">
        <w:t>Zoznam udalostí</w:t>
      </w:r>
    </w:p>
    <w:p w14:paraId="4683CDFE" w14:textId="77777777" w:rsidR="00E10596" w:rsidRPr="00EC57B1" w:rsidRDefault="00E10596" w:rsidP="00E10596">
      <w:r w:rsidRPr="00EC57B1">
        <w:t>Ďalšie požiadavky:</w:t>
      </w:r>
    </w:p>
    <w:p w14:paraId="498270AD" w14:textId="77777777" w:rsidR="00E10596" w:rsidRPr="00EC57B1" w:rsidRDefault="00E10596" w:rsidP="00DB4233">
      <w:pPr>
        <w:numPr>
          <w:ilvl w:val="0"/>
          <w:numId w:val="67"/>
        </w:numPr>
        <w:spacing w:after="60" w:line="240" w:lineRule="auto"/>
      </w:pPr>
      <w:r w:rsidRPr="00EC57B1">
        <w:t>Nastavenie základných parametrov ochrany</w:t>
      </w:r>
    </w:p>
    <w:p w14:paraId="2C2969CD" w14:textId="77777777" w:rsidR="00E10596" w:rsidRPr="00EC57B1" w:rsidRDefault="00E10596" w:rsidP="00DB4233">
      <w:pPr>
        <w:numPr>
          <w:ilvl w:val="0"/>
          <w:numId w:val="67"/>
        </w:numPr>
        <w:spacing w:after="60" w:line="240" w:lineRule="auto"/>
      </w:pPr>
      <w:r w:rsidRPr="00EC57B1">
        <w:t>Blokovanie nastavení</w:t>
      </w:r>
    </w:p>
    <w:p w14:paraId="4BCCA5DA" w14:textId="77777777" w:rsidR="00E10596" w:rsidRPr="00EC57B1" w:rsidRDefault="00E10596" w:rsidP="00DB4233">
      <w:pPr>
        <w:numPr>
          <w:ilvl w:val="0"/>
          <w:numId w:val="67"/>
        </w:numPr>
        <w:spacing w:after="60" w:line="240" w:lineRule="auto"/>
      </w:pPr>
      <w:r w:rsidRPr="00EC57B1">
        <w:t>Konfigurácia a parametrizácia pomocou grafického konfiguračného nástroja a servisného počítača</w:t>
      </w:r>
    </w:p>
    <w:p w14:paraId="050387DF" w14:textId="77777777" w:rsidR="00E10596" w:rsidRPr="00EC57B1" w:rsidRDefault="00E10596" w:rsidP="00DB4233">
      <w:pPr>
        <w:numPr>
          <w:ilvl w:val="0"/>
          <w:numId w:val="67"/>
        </w:numPr>
        <w:spacing w:after="60" w:line="240" w:lineRule="auto"/>
      </w:pPr>
      <w:r w:rsidRPr="00EC57B1">
        <w:t>Diaľková konfigurácia, parametrizácia, monitoring a sťahovanie poruchových záznamov, sledovanie okamžitých hodnôt analógových meraní a spontánnych udalostí</w:t>
      </w:r>
    </w:p>
    <w:p w14:paraId="73802A29" w14:textId="77777777" w:rsidR="00E10596" w:rsidRPr="00EC57B1" w:rsidRDefault="00E10596" w:rsidP="00DB4233">
      <w:pPr>
        <w:numPr>
          <w:ilvl w:val="0"/>
          <w:numId w:val="67"/>
        </w:numPr>
        <w:spacing w:after="60" w:line="240" w:lineRule="auto"/>
      </w:pPr>
      <w:r w:rsidRPr="00EC57B1">
        <w:t>Pripojenie do komunikácie s riadiacim systémom. Protokol IEC 61850</w:t>
      </w:r>
    </w:p>
    <w:p w14:paraId="16DE50EC" w14:textId="77777777" w:rsidR="00E10596" w:rsidRPr="00EC57B1" w:rsidRDefault="00E10596" w:rsidP="00E10596">
      <w:r w:rsidRPr="00EC57B1">
        <w:t>Rozvádzače budú vybavené zároveň aj zábleskovou ochranou.</w:t>
      </w:r>
    </w:p>
    <w:p w14:paraId="69D3221B" w14:textId="77777777" w:rsidR="00E10596" w:rsidRDefault="00E10596" w:rsidP="00E10596">
      <w:r w:rsidRPr="00EC57B1">
        <w:t>Bloková schéma ochrán je zobrazená na výkrese EN-0723.3.E.101.00.03.</w:t>
      </w:r>
    </w:p>
    <w:p w14:paraId="7F0F96BB" w14:textId="77777777" w:rsidR="00FC36EB" w:rsidRPr="00EC57B1" w:rsidRDefault="00FC36EB" w:rsidP="00E10596"/>
    <w:p w14:paraId="63D064BC" w14:textId="77777777" w:rsidR="00E10596" w:rsidRPr="00EC57B1" w:rsidRDefault="00E10596" w:rsidP="00FC36EB">
      <w:bookmarkStart w:id="286" w:name="_Toc181259113"/>
      <w:r w:rsidRPr="00EC57B1">
        <w:t>Riadiaci systém</w:t>
      </w:r>
      <w:bookmarkEnd w:id="286"/>
    </w:p>
    <w:p w14:paraId="4CB574F6" w14:textId="77777777" w:rsidR="00E10596" w:rsidRPr="00EC57B1" w:rsidRDefault="00E10596" w:rsidP="00E10596">
      <w:r w:rsidRPr="00EC57B1">
        <w:t xml:space="preserve">Existujúca centrála riadiaceho systému TM1703 je umiestnená v nástennej </w:t>
      </w:r>
      <w:proofErr w:type="spellStart"/>
      <w:r w:rsidRPr="00EC57B1">
        <w:t>rozvádzačovej</w:t>
      </w:r>
      <w:proofErr w:type="spellEnd"/>
      <w:r w:rsidRPr="00EC57B1">
        <w:t xml:space="preserve"> skrinke </w:t>
      </w:r>
      <w:r w:rsidRPr="00EC57B1">
        <w:rPr>
          <w:bCs/>
          <w:iCs/>
        </w:rPr>
        <w:t xml:space="preserve">80DE7. Skrinka je umiestnená priamo v rozvodni T80.  V jednotlivých poliach existujúcej rozvodne sú umiestnené periférne moduly s I/O vstupmi/výstupmi. Moduly sú </w:t>
      </w:r>
      <w:r w:rsidRPr="00EC57B1">
        <w:t xml:space="preserve">optikou pripojené do </w:t>
      </w:r>
      <w:proofErr w:type="spellStart"/>
      <w:r w:rsidRPr="00EC57B1">
        <w:t>opto</w:t>
      </w:r>
      <w:proofErr w:type="spellEnd"/>
      <w:r w:rsidRPr="00EC57B1">
        <w:t xml:space="preserve"> zlučovača CM-0842, ktorý je pripojený do centrály. Centrála TM1703 komunikuje na operátorské pracovisko OP protokolom IEC 60870-5-101. </w:t>
      </w:r>
    </w:p>
    <w:p w14:paraId="6854D416" w14:textId="77777777" w:rsidR="00E10596" w:rsidRPr="00EC57B1" w:rsidRDefault="00E10596" w:rsidP="00E10596">
      <w:r w:rsidRPr="00EC57B1">
        <w:t>Navrhované polia č.16 - 20 budú vybavené ochranným terminálom, ktorý je možné komunikačne prepojiť (IEC 61850). Pre pripojenie do existujúceho systému bude potrebné doplniť nový switch pre 5 terminálov. Konverziu IEC 61850 / IEC 104 by zabezpečil nový procesorový modul CP-8050, ktorý sa prepojí s TM1703 a Sicam230 požadovaným protokolom IEC 60780-5-104.</w:t>
      </w:r>
    </w:p>
    <w:p w14:paraId="43D3D27F" w14:textId="77777777" w:rsidR="00447426" w:rsidRPr="00EC57B1" w:rsidRDefault="00E10596" w:rsidP="00447426">
      <w:r w:rsidRPr="00EC57B1">
        <w:t xml:space="preserve">Nové zariadenia budú umiestnené v novej samostatne stojacej skrini AXA01. Skriňa bude umiestnená v rozvodni T70, miestnosť 301, vedľa existujúcich </w:t>
      </w:r>
      <w:proofErr w:type="spellStart"/>
      <w:r w:rsidRPr="00EC57B1">
        <w:t>kobkových</w:t>
      </w:r>
      <w:proofErr w:type="spellEnd"/>
      <w:r w:rsidRPr="00EC57B1">
        <w:t xml:space="preserve"> polí. Navrhované riešenie predstavuje aj prípravu pre </w:t>
      </w:r>
      <w:r w:rsidR="00447426" w:rsidRPr="00EC57B1">
        <w:t xml:space="preserve"> prípadnú </w:t>
      </w:r>
      <w:r w:rsidRPr="00EC57B1">
        <w:t>budúcu modernizáciu</w:t>
      </w:r>
      <w:r w:rsidR="00447426" w:rsidRPr="00EC57B1">
        <w:t xml:space="preserve">. </w:t>
      </w:r>
      <w:r w:rsidRPr="00EC57B1">
        <w:t xml:space="preserve"> </w:t>
      </w:r>
      <w:bookmarkStart w:id="287" w:name="_Toc181276841"/>
    </w:p>
    <w:p w14:paraId="4705A850" w14:textId="24574A8D" w:rsidR="007A23F5" w:rsidRPr="00EC57B1" w:rsidRDefault="007A23F5" w:rsidP="00447426">
      <w:r w:rsidRPr="00EC57B1">
        <w:t>Fakturačné meranie</w:t>
      </w:r>
      <w:bookmarkEnd w:id="287"/>
    </w:p>
    <w:p w14:paraId="3F16DD8E" w14:textId="77777777" w:rsidR="007A23F5" w:rsidRPr="00EC57B1" w:rsidRDefault="007A23F5" w:rsidP="007A23F5">
      <w:r w:rsidRPr="00EC57B1">
        <w:t>V </w:t>
      </w:r>
      <w:proofErr w:type="spellStart"/>
      <w:r w:rsidRPr="00EC57B1">
        <w:t>nn</w:t>
      </w:r>
      <w:proofErr w:type="spellEnd"/>
      <w:r w:rsidRPr="00EC57B1">
        <w:t xml:space="preserve"> skrinkách všetkých doplňovaných polí rozvodne T80 bude inštalovaný aj fakturačný elektromer. Prúdové obvody merania budú privedené z presného jadra prístrojového transformátora prúdu priamo v príslušnom poli. Napätie pre elektromer bude privedené prostredníctvom priebežných  obvodov z napäťových transformátorov v existujúcom poli merania L15. Voľba napätia požadovanej </w:t>
      </w:r>
      <w:proofErr w:type="spellStart"/>
      <w:r w:rsidRPr="00EC57B1">
        <w:t>prípojnice</w:t>
      </w:r>
      <w:proofErr w:type="spellEnd"/>
      <w:r w:rsidRPr="00EC57B1">
        <w:t xml:space="preserve"> bude zabezpečená pomocou </w:t>
      </w:r>
      <w:proofErr w:type="spellStart"/>
      <w:r w:rsidRPr="00EC57B1">
        <w:t>relátok</w:t>
      </w:r>
      <w:proofErr w:type="spellEnd"/>
      <w:r w:rsidRPr="00EC57B1">
        <w:t>. Pripojenie napätí a prúdov do elektromera bude cez plombovateľnú svorkovnicu.</w:t>
      </w:r>
    </w:p>
    <w:p w14:paraId="6B3E57EA" w14:textId="77777777" w:rsidR="007A23F5" w:rsidRPr="00EC57B1" w:rsidRDefault="007A23F5" w:rsidP="007A23F5">
      <w:r w:rsidRPr="00EC57B1">
        <w:lastRenderedPageBreak/>
        <w:t xml:space="preserve">Komunikácia elektromerov dopĺňaných polí bude vyvedená </w:t>
      </w:r>
      <w:proofErr w:type="spellStart"/>
      <w:r w:rsidRPr="00EC57B1">
        <w:t>metalicky</w:t>
      </w:r>
      <w:proofErr w:type="spellEnd"/>
      <w:r w:rsidRPr="00EC57B1">
        <w:t xml:space="preserve"> do existujúcej skrine merania el. veličín SIMATIC. Skriňa je umiestnená v objekte T40/T70, v miestnosti 3.10 Rozvodňa (miestnosť za </w:t>
      </w:r>
      <w:proofErr w:type="spellStart"/>
      <w:r w:rsidRPr="00EC57B1">
        <w:t>velínom</w:t>
      </w:r>
      <w:proofErr w:type="spellEnd"/>
      <w:r w:rsidRPr="00EC57B1">
        <w:t>).</w:t>
      </w:r>
    </w:p>
    <w:p w14:paraId="2310FBB5" w14:textId="77777777" w:rsidR="00626FE6" w:rsidRPr="00EC57B1" w:rsidRDefault="00626FE6" w:rsidP="00626FE6"/>
    <w:p w14:paraId="5D95139D" w14:textId="77777777" w:rsidR="00626FE6" w:rsidRDefault="00626FE6" w:rsidP="00FB53DD">
      <w:pPr>
        <w:rPr>
          <w:b/>
          <w:bCs/>
        </w:rPr>
      </w:pPr>
      <w:bookmarkStart w:id="288" w:name="_Toc166670629"/>
      <w:r w:rsidRPr="00FB53DD">
        <w:rPr>
          <w:b/>
          <w:bCs/>
        </w:rPr>
        <w:t>PS 102 VN káblové vedenia</w:t>
      </w:r>
      <w:bookmarkEnd w:id="288"/>
    </w:p>
    <w:p w14:paraId="43EBE75E" w14:textId="77777777" w:rsidR="00FB53DD" w:rsidRPr="00FB53DD" w:rsidRDefault="00FB53DD" w:rsidP="00FB53DD">
      <w:pPr>
        <w:rPr>
          <w:b/>
          <w:bCs/>
        </w:rPr>
      </w:pPr>
    </w:p>
    <w:p w14:paraId="1F9B62B3" w14:textId="77777777" w:rsidR="00984AB1" w:rsidRPr="00EC57B1" w:rsidRDefault="00984AB1" w:rsidP="00984AB1">
      <w:r w:rsidRPr="00EC57B1">
        <w:t>Tento prevádzkový súbor rieši VN káblové vedenia smerujúce z rozvodne T80 smerom k novému rozvojovému územiu. Celkovo je navrhnutých 5 nových VN káblových vedení trasovaných cez existujúce a nové káblové mosty.</w:t>
      </w:r>
    </w:p>
    <w:p w14:paraId="272641C6" w14:textId="6BC7A7B5" w:rsidR="00984AB1" w:rsidRPr="00EC57B1" w:rsidRDefault="00984AB1" w:rsidP="00984AB1">
      <w:pPr>
        <w:pStyle w:val="Odsekzoznamu"/>
        <w:numPr>
          <w:ilvl w:val="0"/>
          <w:numId w:val="63"/>
        </w:numPr>
      </w:pPr>
      <w:r w:rsidRPr="00EC57B1">
        <w:t>2x VN vedenia pre napájanie podružnej rozvodne T82, ktoré budú tvorené 3 paralelnými 3-zväzkami kábla 6/10 kV N2XS2Y 1x240 mm2 + tienenie 25 mm2.</w:t>
      </w:r>
    </w:p>
    <w:p w14:paraId="01B60D1E" w14:textId="0B3578B9" w:rsidR="00984AB1" w:rsidRPr="00EC57B1" w:rsidRDefault="00984AB1" w:rsidP="00984AB1">
      <w:pPr>
        <w:pStyle w:val="Odsekzoznamu"/>
        <w:numPr>
          <w:ilvl w:val="0"/>
          <w:numId w:val="63"/>
        </w:numPr>
      </w:pPr>
      <w:r w:rsidRPr="00EC57B1">
        <w:t>3x VN vedenia pre napájanie technológie nového rozvojového územia, ktoré budú tvorené 4 paralelnými 3-zväzkami kábla 6/10 kV N2XS2Y 1x240 mm2 + tienenie 25 mm2.</w:t>
      </w:r>
    </w:p>
    <w:p w14:paraId="4FE486F7" w14:textId="765F7CB7" w:rsidR="00984AB1" w:rsidRPr="00EC57B1" w:rsidRDefault="00984AB1" w:rsidP="00984AB1">
      <w:bookmarkStart w:id="289" w:name="_Hlk181278402"/>
      <w:r w:rsidRPr="00EC57B1">
        <w:t>Pre všetky VN káble je uvažované, že budú ukončené VN káblovou koncovkou vnútornou</w:t>
      </w:r>
      <w:r w:rsidR="00735EF2" w:rsidRPr="00EC57B1">
        <w:t xml:space="preserve"> POLT-12D/1XI 10 kV s káblovým okom.</w:t>
      </w:r>
    </w:p>
    <w:bookmarkEnd w:id="289"/>
    <w:p w14:paraId="4021F69D" w14:textId="4777898B" w:rsidR="00984AB1" w:rsidRPr="00EC57B1" w:rsidRDefault="00984AB1" w:rsidP="00984AB1">
      <w:r w:rsidRPr="00EC57B1">
        <w:t>Priemerná dĺžka každého nového vedenia je cca 350 m. Presné dĺžky vedení budú upravené po upresnení polohy podružných rozvodní a napájanej technológie.</w:t>
      </w:r>
    </w:p>
    <w:p w14:paraId="71FEC026" w14:textId="2687D289" w:rsidR="00984AB1" w:rsidRPr="00EC57B1" w:rsidRDefault="00984AB1" w:rsidP="00984AB1">
      <w:r w:rsidRPr="00EC57B1">
        <w:t xml:space="preserve">VN vedenia z nových skríň rozvodne T80 sú trasované dole do priestoru pod rozvodňou T80, odkiaľ prejdú popod strop do susednej miestnosti kompenzácie. Tu budú káble trasované popri stene a prejdú až do vonkajšieho priestoru. Ďalej budú trasované po vonkajšej stene objektu T80 až na </w:t>
      </w:r>
      <w:r w:rsidR="00447426" w:rsidRPr="00EC57B1">
        <w:t>severnú</w:t>
      </w:r>
      <w:r w:rsidRPr="00EC57B1">
        <w:t xml:space="preserve"> hranu objektu stanovišťa transformátora T1. </w:t>
      </w:r>
    </w:p>
    <w:p w14:paraId="551E5DDA" w14:textId="77777777" w:rsidR="00984AB1" w:rsidRDefault="00984AB1" w:rsidP="00984AB1">
      <w:r w:rsidRPr="00EC57B1">
        <w:t>Medzi objektom stanovišťa T1 a existujúcim potrubným mostom bude postavený ponad existujúcu obslužnú komunikáciu nový káblový most. Ďalší káblový most bude postavený popri existujúcom káblovom moste až po odbočku potrubia pre dusík. V mieste za spomínanou odbočkou bude z nového káblového mosta vytvorená odbočka na ďalší nový káblový most smerujúci popred existujúci objekt šatní OD8. Týmto káblovým mostom sa VN káble dostanú až k existujúcemu káblovému mostu vedenému popri hranici nového rozvojového územia. Na existujúcom káblovom moste budú káble uložené na opačnej strane, ako sú trasované exitujúce káble. Tesne pred miestom, kde existujúci káblový most klesá pod potrubný most, navrhované káblové vedenia prejdú znova na nový káblový most, ktorého presná dĺžka bude upresnená v ďalších stupňoch dokumentácie. Miesto zaústenia navrhovaných VN káblových vedení bude upravené po upresnení polohy podružných rozvodní a uvažovanej technológie v ďalších stupňoch projektu.</w:t>
      </w:r>
    </w:p>
    <w:p w14:paraId="77A60873" w14:textId="77777777" w:rsidR="00FC36EB" w:rsidRPr="00EC57B1" w:rsidRDefault="00FC36EB" w:rsidP="00984AB1"/>
    <w:p w14:paraId="09034B57" w14:textId="77777777" w:rsidR="00984AB1" w:rsidRPr="00EC57B1" w:rsidRDefault="00984AB1" w:rsidP="00FC36EB">
      <w:bookmarkStart w:id="290" w:name="_Toc181277856"/>
      <w:r w:rsidRPr="00EC57B1">
        <w:t>Uchytenie káblov</w:t>
      </w:r>
      <w:bookmarkEnd w:id="290"/>
    </w:p>
    <w:p w14:paraId="5E6E0598" w14:textId="77777777" w:rsidR="00984AB1" w:rsidRDefault="00984AB1" w:rsidP="00984AB1">
      <w:r w:rsidRPr="00EC57B1">
        <w:t xml:space="preserve">Uchytenie káblov na stúpačkách / </w:t>
      </w:r>
      <w:proofErr w:type="spellStart"/>
      <w:r w:rsidRPr="00EC57B1">
        <w:t>klesačkách</w:t>
      </w:r>
      <w:proofErr w:type="spellEnd"/>
      <w:r w:rsidRPr="00EC57B1">
        <w:t xml:space="preserve"> bude pomocou polyamidových </w:t>
      </w:r>
      <w:proofErr w:type="spellStart"/>
      <w:r w:rsidRPr="00EC57B1">
        <w:t>bezhalogénových</w:t>
      </w:r>
      <w:proofErr w:type="spellEnd"/>
      <w:r w:rsidRPr="00EC57B1">
        <w:t xml:space="preserve"> káblových príchytiek s možnosťou uchytávania </w:t>
      </w:r>
      <w:proofErr w:type="spellStart"/>
      <w:r w:rsidRPr="00EC57B1">
        <w:t>vn</w:t>
      </w:r>
      <w:proofErr w:type="spellEnd"/>
      <w:r w:rsidRPr="00EC57B1">
        <w:t xml:space="preserve"> káblov do trojuholníka. V horizontálnej trase sa budú káble striedavo pevne uchytávať a striedavo zväzkovať. Presná rozteč uchytenia káblov bude určená výpočtom v ďalšom stupni projektovej dokumentácie.</w:t>
      </w:r>
    </w:p>
    <w:p w14:paraId="26C80656" w14:textId="77777777" w:rsidR="00FC36EB" w:rsidRPr="00EC57B1" w:rsidRDefault="00FC36EB" w:rsidP="00984AB1"/>
    <w:p w14:paraId="3DD992E0" w14:textId="77777777" w:rsidR="00984AB1" w:rsidRPr="00EC57B1" w:rsidRDefault="00984AB1" w:rsidP="00FC36EB">
      <w:bookmarkStart w:id="291" w:name="_Toc181277857"/>
      <w:r w:rsidRPr="00EC57B1">
        <w:t xml:space="preserve">Protipožiarne </w:t>
      </w:r>
      <w:proofErr w:type="spellStart"/>
      <w:r w:rsidRPr="00EC57B1">
        <w:t>prepážky</w:t>
      </w:r>
      <w:bookmarkEnd w:id="291"/>
      <w:proofErr w:type="spellEnd"/>
    </w:p>
    <w:p w14:paraId="5EE4827A" w14:textId="77777777" w:rsidR="00984AB1" w:rsidRPr="00EC57B1" w:rsidRDefault="00984AB1" w:rsidP="00984AB1">
      <w:r w:rsidRPr="00EC57B1">
        <w:t xml:space="preserve">Všetky prestupy pre VN a NN káble medzi miestnosťami objektu T80 budú protipožiarne uzavreté mäkkými upchávkami tvorenými minerálnou vlnou a protipožiarnou stierkou. </w:t>
      </w:r>
      <w:proofErr w:type="spellStart"/>
      <w:r w:rsidRPr="00EC57B1">
        <w:t>Prepážky</w:t>
      </w:r>
      <w:proofErr w:type="spellEnd"/>
      <w:r w:rsidRPr="00EC57B1">
        <w:t xml:space="preserve"> budú certifikované na požiarnu odolnosť EI60.</w:t>
      </w:r>
    </w:p>
    <w:p w14:paraId="7F6E59C2" w14:textId="77777777" w:rsidR="00984AB1" w:rsidRPr="00EC57B1" w:rsidRDefault="00984AB1" w:rsidP="00984AB1">
      <w:r w:rsidRPr="00EC57B1">
        <w:t xml:space="preserve">Hlavná protipožiarna </w:t>
      </w:r>
      <w:proofErr w:type="spellStart"/>
      <w:r w:rsidRPr="00EC57B1">
        <w:t>prepážka</w:t>
      </w:r>
      <w:proofErr w:type="spellEnd"/>
      <w:r w:rsidRPr="00EC57B1">
        <w:t xml:space="preserve"> z objektu T80 smerom von bude chránená proti priamym poveternostným vplyvom. </w:t>
      </w:r>
    </w:p>
    <w:p w14:paraId="477666B4" w14:textId="1EAD5813" w:rsidR="00984AB1" w:rsidRPr="00EC57B1" w:rsidRDefault="00984AB1" w:rsidP="00984AB1">
      <w:r w:rsidRPr="00EC57B1">
        <w:t>V rámci vonkajšej káblovej trasy budú káble min. každých 100 m dĺžky trasy chránené protipožiarnym náterom v dĺžke min. 3 m</w:t>
      </w:r>
      <w:r w:rsidR="00393B3B" w:rsidRPr="00EC57B1">
        <w:t>, s hrúbkou náteru po vysušení minimálne 0,5 mm. Protipožiarny náter na horizontálne alebo vertikálne uložených kábloch zabráni šíreniu požiaru počas doby najmenej 60 minút</w:t>
      </w:r>
      <w:r w:rsidRPr="00EC57B1">
        <w:t>. Nátery káblov musia byť chránené proti priamemu slnečnému žiareniu.</w:t>
      </w:r>
    </w:p>
    <w:p w14:paraId="198E4769" w14:textId="77777777" w:rsidR="00626FE6" w:rsidRPr="00EC57B1" w:rsidRDefault="00626FE6" w:rsidP="00626FE6"/>
    <w:p w14:paraId="025634A1" w14:textId="77777777" w:rsidR="00626FE6" w:rsidRPr="00FB53DD" w:rsidRDefault="00626FE6" w:rsidP="00FC36EB">
      <w:pPr>
        <w:rPr>
          <w:b/>
          <w:bCs/>
        </w:rPr>
      </w:pPr>
      <w:bookmarkStart w:id="292" w:name="_Toc166670630"/>
      <w:r w:rsidRPr="00FB53DD">
        <w:rPr>
          <w:b/>
          <w:bCs/>
        </w:rPr>
        <w:t>PS 103 Výzbroj káblových trás</w:t>
      </w:r>
      <w:bookmarkEnd w:id="292"/>
    </w:p>
    <w:p w14:paraId="4BFF249D" w14:textId="77777777" w:rsidR="00FB53DD" w:rsidRPr="00EC57B1" w:rsidRDefault="00FB53DD" w:rsidP="00FC36EB"/>
    <w:p w14:paraId="3DEF8B77" w14:textId="77777777" w:rsidR="00B11304" w:rsidRPr="00EC57B1" w:rsidRDefault="00626FE6" w:rsidP="00626FE6">
      <w:r w:rsidRPr="00EC57B1">
        <w:t>Tento prevádzkový súbor rieši výzbroj pre nové VN káblové vedenia smerujúce z rozvodne T80 smerom k</w:t>
      </w:r>
      <w:r w:rsidR="00447426" w:rsidRPr="00EC57B1">
        <w:t> Rozvojovému územiu DZ Energetika</w:t>
      </w:r>
    </w:p>
    <w:p w14:paraId="366FDF77" w14:textId="30053B31" w:rsidR="00626FE6" w:rsidRDefault="00626FE6" w:rsidP="00626FE6">
      <w:r w:rsidRPr="00EC57B1">
        <w:t>Jedná sa o ťažkú výzbroj káblovej trasy.</w:t>
      </w:r>
    </w:p>
    <w:p w14:paraId="38350535" w14:textId="77777777" w:rsidR="00FC36EB" w:rsidRPr="00EC57B1" w:rsidRDefault="00FC36EB" w:rsidP="00626FE6"/>
    <w:p w14:paraId="2F72C821" w14:textId="77777777" w:rsidR="00B4000F" w:rsidRPr="00EC57B1" w:rsidRDefault="00B4000F" w:rsidP="00FC36EB">
      <w:bookmarkStart w:id="293" w:name="_Toc181260876"/>
      <w:r w:rsidRPr="00EC57B1">
        <w:t>Káblová výzbroj v rozvodni T80</w:t>
      </w:r>
      <w:bookmarkEnd w:id="293"/>
    </w:p>
    <w:p w14:paraId="61747566" w14:textId="77777777" w:rsidR="00B4000F" w:rsidRPr="00EC57B1" w:rsidRDefault="00B4000F" w:rsidP="00B4000F">
      <w:r w:rsidRPr="00EC57B1">
        <w:t xml:space="preserve">V priestore pod rozvodňou T80 a v priestore kondenzátora bude káblová výzbroj riešená pomocou rebríkov o šírke 500 mm a 600 mm s rozostupom pod sebou 350 – 400 mm. Rebríky budú pripevnené na stenu pomocou C-uholníkov, na ktorých budú upevnené výložníky. C-uholníky budú do stien ukotvené pomocou </w:t>
      </w:r>
      <w:proofErr w:type="spellStart"/>
      <w:r w:rsidRPr="00EC57B1">
        <w:t>prievlakových</w:t>
      </w:r>
      <w:proofErr w:type="spellEnd"/>
      <w:r w:rsidRPr="00EC57B1">
        <w:t xml:space="preserve"> kotiev M12x140. Horizontálny rozostup medzi C-uholníkmi bude 1500 mm. Na každej lavičke bude pod káblami uložená požiarna doska </w:t>
      </w:r>
      <w:proofErr w:type="spellStart"/>
      <w:r w:rsidRPr="00EC57B1">
        <w:t>Cetris</w:t>
      </w:r>
      <w:proofErr w:type="spellEnd"/>
      <w:r w:rsidRPr="00EC57B1">
        <w:t xml:space="preserve"> hrúbky 10 mm.</w:t>
      </w:r>
    </w:p>
    <w:p w14:paraId="4BC8BAF9" w14:textId="77777777" w:rsidR="00B4000F" w:rsidRPr="00EC57B1" w:rsidRDefault="00B4000F" w:rsidP="00B4000F">
      <w:r w:rsidRPr="00EC57B1">
        <w:t xml:space="preserve">Stúpačky budú riešené pomocou káblových rebríkov o šírke 600 mm v priestore pod rozvodňou. V priestore kondenzátora bude stúpačka riešená rebríkom o šírke 500 m. Rebríky budú na stenu prichytené pomocou trojuholníkových držiakov. Trojuholníkový držiak bude do steny ukotvený pomocou </w:t>
      </w:r>
      <w:proofErr w:type="spellStart"/>
      <w:r w:rsidRPr="00EC57B1">
        <w:t>prievlakových</w:t>
      </w:r>
      <w:proofErr w:type="spellEnd"/>
      <w:r w:rsidRPr="00EC57B1">
        <w:t xml:space="preserve"> kotiev M8x75. </w:t>
      </w:r>
    </w:p>
    <w:p w14:paraId="6EB9B207" w14:textId="77777777" w:rsidR="00B4000F" w:rsidRDefault="00B4000F" w:rsidP="00B4000F">
      <w:r w:rsidRPr="00EC57B1">
        <w:t xml:space="preserve">Pri zmene smeru budú využité oblúky rebríkov horizontálne alebo vertikálne. </w:t>
      </w:r>
    </w:p>
    <w:p w14:paraId="2637BCAA" w14:textId="77777777" w:rsidR="00FC36EB" w:rsidRPr="00EC57B1" w:rsidRDefault="00FC36EB" w:rsidP="00B4000F"/>
    <w:p w14:paraId="64EFB2FF" w14:textId="77777777" w:rsidR="00B4000F" w:rsidRPr="00EC57B1" w:rsidRDefault="00B4000F" w:rsidP="00FC36EB">
      <w:bookmarkStart w:id="294" w:name="_Toc181260877"/>
      <w:r w:rsidRPr="00EC57B1">
        <w:t>Káblová výzbroj v exteriéry</w:t>
      </w:r>
      <w:bookmarkEnd w:id="294"/>
    </w:p>
    <w:p w14:paraId="5AB2D599" w14:textId="77777777" w:rsidR="00B4000F" w:rsidRPr="00EC57B1" w:rsidRDefault="00B4000F" w:rsidP="00B4000F">
      <w:r w:rsidRPr="00EC57B1">
        <w:t>Na vonkajšej stene rozvodne T80 je navrhnutých 6 káblových rebríkov šírky 500 mm a 600 mm s rozostupom pod sebou 350 – 400 mm. Rebríky budú prichytené k železným H profilom pomocou C-uholníkov, na ktorých budú upevnené výložníky. C-uholníky budú do profilov uchytené pomocou závitových klincov. Horizontálny rozostup medzi C-uholníkmi bude 1300 až 1700 mm.</w:t>
      </w:r>
    </w:p>
    <w:p w14:paraId="19B93D2E" w14:textId="77777777" w:rsidR="00B4000F" w:rsidRPr="00EC57B1" w:rsidRDefault="00B4000F" w:rsidP="00B4000F">
      <w:r w:rsidRPr="00EC57B1">
        <w:t xml:space="preserve">Na káblovom moste je navrhnutých 6 káblových rebríkov šírky 500 mm a 600 mm. Rozostup jednotlivých lavičiek medzi sebou vychádza na 350 mm, príp. 400 mm. Rebríky budú pripevnené na k železným profilom pomocou C-uholníkov, na ktorých budú upevnené </w:t>
      </w:r>
      <w:r w:rsidRPr="00EC57B1">
        <w:lastRenderedPageBreak/>
        <w:t>výložníky. C-uholníky budú do profilov uchytené pomocou závitových klincov. Horizontálny rozostup medzi C-uholníkmi bude 1300 až 1700 mm.</w:t>
      </w:r>
    </w:p>
    <w:p w14:paraId="726CC515" w14:textId="77777777" w:rsidR="00B4000F" w:rsidRPr="00EC57B1" w:rsidRDefault="00B4000F" w:rsidP="00B4000F">
      <w:r w:rsidRPr="00EC57B1">
        <w:t>Pri zmene smeru budú využité oblúky rebríkov alebo uhlové spojky rebríka. Pri výškovej zmene smeru budú použité otočné spojky rebríka.</w:t>
      </w:r>
    </w:p>
    <w:p w14:paraId="51D19962" w14:textId="77777777" w:rsidR="00B4000F" w:rsidRDefault="00B4000F" w:rsidP="00B4000F">
      <w:r w:rsidRPr="00EC57B1">
        <w:t xml:space="preserve">Na každej lavičke bude pod káblami uložená požiarna doska </w:t>
      </w:r>
      <w:proofErr w:type="spellStart"/>
      <w:r w:rsidRPr="00EC57B1">
        <w:t>Cetris</w:t>
      </w:r>
      <w:proofErr w:type="spellEnd"/>
      <w:r w:rsidRPr="00EC57B1">
        <w:t xml:space="preserve"> hrúbky 10 mm. Najvyššie položený káblový rebrík bude prekrytý.</w:t>
      </w:r>
    </w:p>
    <w:p w14:paraId="40A8AB7D" w14:textId="77777777" w:rsidR="00FC36EB" w:rsidRPr="00EC57B1" w:rsidRDefault="00FC36EB" w:rsidP="00B4000F"/>
    <w:p w14:paraId="70F62E06" w14:textId="77777777" w:rsidR="00B4000F" w:rsidRPr="00EC57B1" w:rsidRDefault="00B4000F" w:rsidP="00FC36EB">
      <w:r w:rsidRPr="00EC57B1">
        <w:t>Uzemnenie</w:t>
      </w:r>
    </w:p>
    <w:p w14:paraId="2F508BD3" w14:textId="77777777" w:rsidR="00B4000F" w:rsidRPr="00EC57B1" w:rsidRDefault="00B4000F" w:rsidP="00B4000F">
      <w:r w:rsidRPr="00EC57B1">
        <w:t xml:space="preserve">Všetka výzbroj káblových trás, pomocné oceľové konštrukcie, káblové systémy a rôzne iné neživé kovové časti budú pripojené na uzemnenie pásikom </w:t>
      </w:r>
      <w:proofErr w:type="spellStart"/>
      <w:r w:rsidRPr="00EC57B1">
        <w:t>FeZn</w:t>
      </w:r>
      <w:proofErr w:type="spellEnd"/>
      <w:r w:rsidRPr="00EC57B1">
        <w:t xml:space="preserve"> 30/4 mm alebo medeným vodičom CY-J 1x 16 mm</w:t>
      </w:r>
      <w:r w:rsidRPr="00EC57B1">
        <w:rPr>
          <w:vertAlign w:val="superscript"/>
        </w:rPr>
        <w:t>2</w:t>
      </w:r>
      <w:r w:rsidRPr="00EC57B1">
        <w:t xml:space="preserve"> pomocou skrutkovaného spoja. </w:t>
      </w:r>
    </w:p>
    <w:p w14:paraId="4010EA01" w14:textId="621C2E53" w:rsidR="00B4000F" w:rsidRPr="00EC57B1" w:rsidRDefault="00B4000F" w:rsidP="00B4000F">
      <w:r w:rsidRPr="00EC57B1">
        <w:t xml:space="preserve">Pásik </w:t>
      </w:r>
      <w:proofErr w:type="spellStart"/>
      <w:r w:rsidRPr="00EC57B1">
        <w:t>FeZn</w:t>
      </w:r>
      <w:proofErr w:type="spellEnd"/>
      <w:r w:rsidRPr="00EC57B1">
        <w:t xml:space="preserve"> je navrhnutý na prepojenie jednotlivých </w:t>
      </w:r>
      <w:proofErr w:type="spellStart"/>
      <w:r w:rsidRPr="00EC57B1">
        <w:t>stojín</w:t>
      </w:r>
      <w:proofErr w:type="spellEnd"/>
      <w:r w:rsidRPr="00EC57B1">
        <w:t xml:space="preserve"> káblovej trasy. Táto pásovina bude pripojená v budove T80 na existujúci vnútornú uzemňovaciu sieť. Vonku na káblovom moste bude táto pásovina pripojená na každý pilier káblového mosta, ktorý je pripojený na svoj základový </w:t>
      </w:r>
      <w:proofErr w:type="spellStart"/>
      <w:r w:rsidRPr="00EC57B1">
        <w:t>zemnič</w:t>
      </w:r>
      <w:proofErr w:type="spellEnd"/>
      <w:r w:rsidRPr="00EC57B1">
        <w:t>.</w:t>
      </w:r>
    </w:p>
    <w:p w14:paraId="63EE05B9" w14:textId="77777777" w:rsidR="00B4000F" w:rsidRPr="00EC57B1" w:rsidRDefault="00B4000F" w:rsidP="00B4000F">
      <w:r w:rsidRPr="00EC57B1">
        <w:t>Vodičom CY-J 1x 16 mm</w:t>
      </w:r>
      <w:r w:rsidRPr="00EC57B1">
        <w:rPr>
          <w:vertAlign w:val="superscript"/>
        </w:rPr>
        <w:t>2</w:t>
      </w:r>
      <w:r w:rsidRPr="00EC57B1">
        <w:t xml:space="preserve"> je riešené </w:t>
      </w:r>
      <w:proofErr w:type="spellStart"/>
      <w:r w:rsidRPr="00EC57B1">
        <w:t>pospojovanie</w:t>
      </w:r>
      <w:proofErr w:type="spellEnd"/>
      <w:r w:rsidRPr="00EC57B1">
        <w:t xml:space="preserve"> výzbroje káblových trás.</w:t>
      </w:r>
    </w:p>
    <w:p w14:paraId="3D5E707C" w14:textId="77777777" w:rsidR="00B4000F" w:rsidRPr="00EC57B1" w:rsidRDefault="00B4000F" w:rsidP="00B4000F">
      <w:r w:rsidRPr="00EC57B1">
        <w:t xml:space="preserve">Pásiky </w:t>
      </w:r>
      <w:proofErr w:type="spellStart"/>
      <w:r w:rsidRPr="00EC57B1">
        <w:t>FeZn</w:t>
      </w:r>
      <w:proofErr w:type="spellEnd"/>
      <w:r w:rsidRPr="00EC57B1">
        <w:t xml:space="preserve"> sa opatria náterom zelenou a žltou farbou.</w:t>
      </w:r>
    </w:p>
    <w:p w14:paraId="48231DAA" w14:textId="77777777" w:rsidR="00626FE6" w:rsidRPr="00EC57B1" w:rsidRDefault="00626FE6" w:rsidP="00626FE6"/>
    <w:p w14:paraId="0635D748" w14:textId="77777777" w:rsidR="00626FE6" w:rsidRDefault="00626FE6" w:rsidP="00FB53DD">
      <w:pPr>
        <w:rPr>
          <w:b/>
          <w:bCs/>
        </w:rPr>
      </w:pPr>
      <w:bookmarkStart w:id="295" w:name="_Toc166670631"/>
      <w:r w:rsidRPr="00FB53DD">
        <w:rPr>
          <w:b/>
          <w:bCs/>
        </w:rPr>
        <w:t>PS 104 Dozbrojenie rozvodne T46</w:t>
      </w:r>
      <w:bookmarkEnd w:id="295"/>
    </w:p>
    <w:p w14:paraId="1AF0E225" w14:textId="77777777" w:rsidR="00FB53DD" w:rsidRPr="00FB53DD" w:rsidRDefault="00FB53DD" w:rsidP="00FB53DD">
      <w:pPr>
        <w:rPr>
          <w:b/>
          <w:bCs/>
        </w:rPr>
      </w:pPr>
    </w:p>
    <w:p w14:paraId="1119DC00" w14:textId="77777777" w:rsidR="00B11304" w:rsidRPr="00EC57B1" w:rsidRDefault="00626FE6" w:rsidP="00E10596">
      <w:r w:rsidRPr="00EC57B1">
        <w:t xml:space="preserve">Tento prevádzkový súbor rieši úpravy v rozvodni T46.1 v súvislosti s rezervným napájaním </w:t>
      </w:r>
      <w:r w:rsidR="00B11304" w:rsidRPr="00EC57B1">
        <w:t>Rozvojového územia.</w:t>
      </w:r>
    </w:p>
    <w:p w14:paraId="41A7D6C3" w14:textId="2A260EFD" w:rsidR="00E10596" w:rsidRPr="00EC57B1" w:rsidRDefault="00E10596" w:rsidP="00E10596">
      <w:r w:rsidRPr="00EC57B1">
        <w:t xml:space="preserve">Pre toto napájanie bol vytypovaný existujúci voľný vývod v skrini č. 8 rozvádzača RM46.1, ktorý je plne vyzbrojený – poistkový </w:t>
      </w:r>
      <w:proofErr w:type="spellStart"/>
      <w:r w:rsidRPr="00EC57B1">
        <w:t>odpínač</w:t>
      </w:r>
      <w:proofErr w:type="spellEnd"/>
      <w:r w:rsidRPr="00EC57B1">
        <w:t xml:space="preserve">, prístrojový transformátor prúdu a výkonový vypínač s motorickým pohonom. </w:t>
      </w:r>
    </w:p>
    <w:p w14:paraId="1E218E32" w14:textId="77777777" w:rsidR="00393B3B" w:rsidRPr="00EC57B1" w:rsidRDefault="00393B3B" w:rsidP="00393B3B">
      <w:r w:rsidRPr="00EC57B1">
        <w:t>Exitujúci vypínač nie je prevádzkyschopný, a preto je navrhnutá jeho výmena. Bude nahradený kompaktným ističom s motorovým pohonom a elektronickou nadprúdovou spúšťou.</w:t>
      </w:r>
    </w:p>
    <w:p w14:paraId="56E0A064" w14:textId="77777777" w:rsidR="00E10596" w:rsidRPr="00EC57B1" w:rsidRDefault="00E10596" w:rsidP="00E10596">
      <w:r w:rsidRPr="00EC57B1">
        <w:t>Daný vývod bude dozbrojený aj o fakturačné meranie, a s tým súvisí aj výmena existujúceho PTP vo fáza L2 za nové PTP vo všetkých 3 fázach. Bude doplnený istič napäťového obvodu pre potreby elektromera. Elektromer bude inštalovaný na dverách danej skrine.</w:t>
      </w:r>
    </w:p>
    <w:p w14:paraId="02760B3A" w14:textId="77777777" w:rsidR="00E10596" w:rsidRPr="00EC57B1" w:rsidRDefault="00E10596" w:rsidP="00E10596">
      <w:r w:rsidRPr="00EC57B1">
        <w:t xml:space="preserve">Pre potreby nového napájania bude existujúci poistkový </w:t>
      </w:r>
      <w:proofErr w:type="spellStart"/>
      <w:r w:rsidRPr="00EC57B1">
        <w:t>odpínač</w:t>
      </w:r>
      <w:proofErr w:type="spellEnd"/>
      <w:r w:rsidRPr="00EC57B1">
        <w:t xml:space="preserve"> vyzbrojený novými výkonovými poistkami veľkosti 100 A. Nové PTP budú navrhnuté na požadovanú pripojenú záťaž, čiže budú s prevodom 100/5 A.</w:t>
      </w:r>
    </w:p>
    <w:p w14:paraId="3F133B7C" w14:textId="68B56B43" w:rsidR="00626FE6" w:rsidRPr="00EC57B1" w:rsidRDefault="00626FE6" w:rsidP="00626FE6">
      <w:r w:rsidRPr="00EC57B1">
        <w:t xml:space="preserve">Obmedzenie tohto napájania je na hodnotu 150 kW, ale reálne </w:t>
      </w:r>
      <w:r w:rsidR="00B11304" w:rsidRPr="00EC57B1">
        <w:t xml:space="preserve">sa predpokladá, že </w:t>
      </w:r>
      <w:r w:rsidRPr="00EC57B1">
        <w:t>bude napájať spotrebu cca 50 kW.</w:t>
      </w:r>
    </w:p>
    <w:p w14:paraId="5FDDDC29" w14:textId="77777777" w:rsidR="00626FE6" w:rsidRPr="00EC57B1" w:rsidRDefault="00626FE6" w:rsidP="00626FE6">
      <w:pPr>
        <w:rPr>
          <w:lang w:eastAsia="sk-SK"/>
        </w:rPr>
      </w:pPr>
    </w:p>
    <w:p w14:paraId="5D54021C" w14:textId="77777777" w:rsidR="00626FE6" w:rsidRPr="00FB53DD" w:rsidRDefault="00626FE6" w:rsidP="00FB53DD">
      <w:pPr>
        <w:rPr>
          <w:b/>
          <w:bCs/>
        </w:rPr>
      </w:pPr>
      <w:bookmarkStart w:id="296" w:name="_Toc166670632"/>
      <w:r w:rsidRPr="00FB53DD">
        <w:rPr>
          <w:b/>
          <w:bCs/>
        </w:rPr>
        <w:t>PS 105 NN káblové vedenia</w:t>
      </w:r>
      <w:bookmarkEnd w:id="296"/>
    </w:p>
    <w:p w14:paraId="3D790532" w14:textId="77777777" w:rsidR="00FB53DD" w:rsidRPr="00EC57B1" w:rsidRDefault="00FB53DD" w:rsidP="00FB53DD"/>
    <w:p w14:paraId="242A7E27" w14:textId="77777777" w:rsidR="007A45E9" w:rsidRPr="00EC57B1" w:rsidRDefault="007A45E9" w:rsidP="007A45E9">
      <w:r w:rsidRPr="00EC57B1">
        <w:t>Tento prevádzkový súbor rieši:</w:t>
      </w:r>
    </w:p>
    <w:p w14:paraId="0D366760" w14:textId="77777777" w:rsidR="007A45E9" w:rsidRPr="00EC57B1" w:rsidRDefault="007A45E9" w:rsidP="007A45E9">
      <w:pPr>
        <w:numPr>
          <w:ilvl w:val="0"/>
          <w:numId w:val="74"/>
        </w:numPr>
        <w:spacing w:after="60" w:line="240" w:lineRule="auto"/>
      </w:pPr>
      <w:r w:rsidRPr="00EC57B1">
        <w:lastRenderedPageBreak/>
        <w:t>NN káblové vedenia – ovládacie obvody z nových polí rozvodne T80 k technológií v rozvojom území DZ Energetika. Káble budú vedené na existujúcich aj nových káblových mostoch, uložené na nových káblových lávkach. Pre každé nové pole je uvažovaný jeden ovládací kábel 1-CYKFY-O 12x2,5mm</w:t>
      </w:r>
      <w:r w:rsidRPr="00EC57B1">
        <w:rPr>
          <w:vertAlign w:val="superscript"/>
        </w:rPr>
        <w:t>2</w:t>
      </w:r>
      <w:r w:rsidRPr="00EC57B1">
        <w:t>, spolu 5 káblov. Ovládacie káble budú vedené v trase s VN káblami (riešené v rámci PS102) na samostatnej káblovej lavičke. Priemerná dĺžka káblov bude 350m.</w:t>
      </w:r>
    </w:p>
    <w:p w14:paraId="2D88FED9" w14:textId="6378F7BC" w:rsidR="00393B3B" w:rsidRPr="00EC57B1" w:rsidRDefault="00393B3B" w:rsidP="00393B3B">
      <w:pPr>
        <w:numPr>
          <w:ilvl w:val="0"/>
          <w:numId w:val="74"/>
        </w:numPr>
        <w:spacing w:after="60" w:line="240" w:lineRule="auto"/>
      </w:pPr>
      <w:r w:rsidRPr="00EC57B1">
        <w:t>Optické prepojenia porovnávacích ochrán vývodových polí (T80 =L16, =L20) do podružnej rozvodne T82/1 resp. T82/2. Optické káble budú vedené na existujúcich aj nových káblových mostoch, uložené v chráničkách na nových káblových lávkach. V čase realizácie návrhu nepoznáme presné umiestnenie podružných rozvodní v rámci rozvojového územia DZ Energetika. Tento PS rieši iba káblovú trasu (rezervnú lavičku). Samotné optické káble budú súčasťou dodávky technológie rozvojového územia. Optické káble budú vedené v trase s VN káblami (riešené v rámci PS102) na samostatnej káblovej lavičke s </w:t>
      </w:r>
      <w:proofErr w:type="spellStart"/>
      <w:r w:rsidRPr="00EC57B1">
        <w:t>nn</w:t>
      </w:r>
      <w:proofErr w:type="spellEnd"/>
      <w:r w:rsidRPr="00EC57B1">
        <w:t xml:space="preserve"> káblami. Priemerná dĺžka káblov bude 350m.</w:t>
      </w:r>
    </w:p>
    <w:p w14:paraId="659552D7" w14:textId="3A4CDC0C" w:rsidR="007A45E9" w:rsidRPr="00EC57B1" w:rsidRDefault="007A45E9" w:rsidP="007A45E9">
      <w:pPr>
        <w:numPr>
          <w:ilvl w:val="0"/>
          <w:numId w:val="74"/>
        </w:numPr>
        <w:spacing w:after="60" w:line="240" w:lineRule="auto"/>
      </w:pPr>
      <w:r w:rsidRPr="00EC57B1">
        <w:t xml:space="preserve">NN káblové vedenie – rezervné napájanie rozvojového územia DZ Energetika z existujúcej rozvodne T46.1, z poľa č. 08. Káble typu 1-CYKY-J 3x240+120mm2 bude uložený na existujúcich káblových mostoch a existujúcich káblových lávkach: </w:t>
      </w:r>
    </w:p>
    <w:p w14:paraId="69E41D59" w14:textId="4B2BACE9" w:rsidR="007A45E9" w:rsidRPr="00EC57B1" w:rsidRDefault="007A45E9" w:rsidP="007A45E9">
      <w:pPr>
        <w:numPr>
          <w:ilvl w:val="1"/>
          <w:numId w:val="74"/>
        </w:numPr>
        <w:spacing w:after="60" w:line="240" w:lineRule="auto"/>
      </w:pPr>
      <w:r w:rsidRPr="00EC57B1">
        <w:t>po káblovom moste medzi objektom rozvodne T46.1 a aparátom ASU09</w:t>
      </w:r>
    </w:p>
    <w:p w14:paraId="6F46BE90" w14:textId="28A8CCF3" w:rsidR="007A45E9" w:rsidRPr="00EC57B1" w:rsidRDefault="007A45E9" w:rsidP="007A45E9">
      <w:pPr>
        <w:numPr>
          <w:ilvl w:val="1"/>
          <w:numId w:val="74"/>
        </w:numPr>
        <w:spacing w:after="60" w:line="240" w:lineRule="auto"/>
      </w:pPr>
      <w:r w:rsidRPr="00EC57B1">
        <w:t xml:space="preserve">po káblovom moste medzi objektom rozvodne aparátom ASU09 a rozvodňou T80, až po miesto odbočenia k novej technológii </w:t>
      </w:r>
      <w:r w:rsidR="00B11304" w:rsidRPr="00EC57B1">
        <w:t>v Rozvojovom území</w:t>
      </w:r>
      <w:r w:rsidRPr="00EC57B1">
        <w:t xml:space="preserve"> od tohto miesta bude trasovaný kábel už na novom káblovom moste.</w:t>
      </w:r>
    </w:p>
    <w:p w14:paraId="7B28931B" w14:textId="08099559" w:rsidR="007A45E9" w:rsidRPr="00EC57B1" w:rsidRDefault="007A45E9" w:rsidP="007A45E9">
      <w:pPr>
        <w:spacing w:after="60" w:line="240" w:lineRule="auto"/>
        <w:ind w:left="656"/>
      </w:pPr>
      <w:r w:rsidRPr="00EC57B1">
        <w:t>Dĺžka kábla bude približne 550m.</w:t>
      </w:r>
    </w:p>
    <w:p w14:paraId="5EA06CB7" w14:textId="77777777" w:rsidR="007A45E9" w:rsidRDefault="007A45E9" w:rsidP="007A45E9">
      <w:r w:rsidRPr="00EC57B1">
        <w:t>Presné zaústenie káblov v rozvojovom území DZ Energetika bude určené v ďalšom stupni PD, podľa umiestnenia technológie.</w:t>
      </w:r>
    </w:p>
    <w:p w14:paraId="160CF668" w14:textId="77777777" w:rsidR="00FC36EB" w:rsidRPr="00EC57B1" w:rsidRDefault="00FC36EB" w:rsidP="007A45E9"/>
    <w:p w14:paraId="4B7796B3" w14:textId="77777777" w:rsidR="007A45E9" w:rsidRPr="00EC57B1" w:rsidRDefault="007A45E9" w:rsidP="00FC36EB">
      <w:bookmarkStart w:id="297" w:name="_Toc311907214"/>
      <w:bookmarkStart w:id="298" w:name="_Toc450657840"/>
      <w:bookmarkStart w:id="299" w:name="_Toc454278371"/>
      <w:bookmarkStart w:id="300" w:name="_Toc521345043"/>
      <w:bookmarkStart w:id="301" w:name="_Toc67641131"/>
      <w:bookmarkStart w:id="302" w:name="_Toc142651872"/>
      <w:bookmarkStart w:id="303" w:name="_Toc181279551"/>
      <w:r w:rsidRPr="00EC57B1">
        <w:t xml:space="preserve">Prepojenia </w:t>
      </w:r>
      <w:proofErr w:type="spellStart"/>
      <w:r w:rsidRPr="00EC57B1">
        <w:t>nn</w:t>
      </w:r>
      <w:bookmarkEnd w:id="297"/>
      <w:bookmarkEnd w:id="298"/>
      <w:bookmarkEnd w:id="299"/>
      <w:bookmarkEnd w:id="300"/>
      <w:bookmarkEnd w:id="301"/>
      <w:bookmarkEnd w:id="302"/>
      <w:bookmarkEnd w:id="303"/>
      <w:proofErr w:type="spellEnd"/>
    </w:p>
    <w:p w14:paraId="45DD3249" w14:textId="77777777" w:rsidR="007A45E9" w:rsidRPr="00EC57B1" w:rsidRDefault="007A45E9" w:rsidP="007A45E9">
      <w:r w:rsidRPr="00EC57B1">
        <w:t>Tienenie káblov bude pripojené k uzemňovacej sústave na jednej strane, a to na strane, ktorá je bližšie k citlivej technológii.</w:t>
      </w:r>
    </w:p>
    <w:p w14:paraId="51DEEB84" w14:textId="77777777" w:rsidR="007A45E9" w:rsidRDefault="007A45E9" w:rsidP="007A45E9">
      <w:r w:rsidRPr="00EC57B1">
        <w:t>Všetky káble a káblové súbory, uložené na káblových trasách, sa musia vždy označiť na obidvoch koncoch. Každý kábel, musí byť označený štítkom s identifikačnými údajmi.</w:t>
      </w:r>
    </w:p>
    <w:p w14:paraId="37B0A4C9" w14:textId="77777777" w:rsidR="00FC36EB" w:rsidRPr="00EC57B1" w:rsidRDefault="00FC36EB" w:rsidP="007A45E9"/>
    <w:p w14:paraId="4F2F536C" w14:textId="77777777" w:rsidR="007A45E9" w:rsidRPr="00EC57B1" w:rsidRDefault="007A45E9" w:rsidP="00FC36EB">
      <w:bookmarkStart w:id="304" w:name="_Toc181278442"/>
      <w:bookmarkStart w:id="305" w:name="_Toc181279552"/>
      <w:r w:rsidRPr="00EC57B1">
        <w:t xml:space="preserve">Protipožiarne </w:t>
      </w:r>
      <w:proofErr w:type="spellStart"/>
      <w:r w:rsidRPr="00EC57B1">
        <w:t>prepážky</w:t>
      </w:r>
      <w:bookmarkEnd w:id="304"/>
      <w:bookmarkEnd w:id="305"/>
      <w:proofErr w:type="spellEnd"/>
    </w:p>
    <w:p w14:paraId="65A03731" w14:textId="77777777" w:rsidR="007A45E9" w:rsidRPr="00EC57B1" w:rsidRDefault="007A45E9" w:rsidP="007A45E9">
      <w:r w:rsidRPr="00EC57B1">
        <w:t xml:space="preserve">Všetky prestupy pre NN káble medzi miestnosťami objektu T80 budú protipožiarne uzavreté mäkkými upchávkami tvorenými minerálnou vlnou a protipožiarnou stierkou. </w:t>
      </w:r>
      <w:proofErr w:type="spellStart"/>
      <w:r w:rsidRPr="00EC57B1">
        <w:t>Prepážky</w:t>
      </w:r>
      <w:proofErr w:type="spellEnd"/>
      <w:r w:rsidRPr="00EC57B1">
        <w:t xml:space="preserve"> budú certifikované na požiarnu odolnosť EI60.</w:t>
      </w:r>
    </w:p>
    <w:p w14:paraId="0899E623" w14:textId="77777777" w:rsidR="00393B3B" w:rsidRPr="00EC57B1" w:rsidRDefault="00393B3B" w:rsidP="00393B3B">
      <w:r w:rsidRPr="00EC57B1">
        <w:t xml:space="preserve">Hlavná protipožiarna </w:t>
      </w:r>
      <w:proofErr w:type="spellStart"/>
      <w:r w:rsidRPr="00EC57B1">
        <w:t>prepážka</w:t>
      </w:r>
      <w:proofErr w:type="spellEnd"/>
      <w:r w:rsidRPr="00EC57B1">
        <w:t xml:space="preserve"> z objektu T80 smerom von bude chránená proti priamym poveternostným vplyvom. </w:t>
      </w:r>
    </w:p>
    <w:p w14:paraId="7F6609FB" w14:textId="54B39146" w:rsidR="00393B3B" w:rsidRPr="00EC57B1" w:rsidRDefault="00393B3B" w:rsidP="00393B3B">
      <w:r w:rsidRPr="00EC57B1">
        <w:t>V rámci vonkajšej káblovej trasy budú káble min. každých 100 m dĺžky trasy chránené protipožiarnym náterom v dĺžke min. 3 m, s hrúbkou náteru po vysušení minimálne 0,5 mm. Protipožiarny náter na horizontálne alebo vertikálne uložených kábloch zabráni šíreniu požiaru počas doby najmenej 60 minút. Nátery káblov musia byť chránené proti priamemu slnečnému žiareniu.</w:t>
      </w:r>
    </w:p>
    <w:p w14:paraId="6B68A4D9" w14:textId="77777777" w:rsidR="007A45E9" w:rsidRPr="00EC57B1" w:rsidRDefault="007A45E9" w:rsidP="007A45E9">
      <w:r w:rsidRPr="00EC57B1">
        <w:lastRenderedPageBreak/>
        <w:t xml:space="preserve">Všetky protipožiarne </w:t>
      </w:r>
      <w:proofErr w:type="spellStart"/>
      <w:r w:rsidRPr="00EC57B1">
        <w:t>prepážky</w:t>
      </w:r>
      <w:proofErr w:type="spellEnd"/>
      <w:r w:rsidRPr="00EC57B1">
        <w:t>, ktoré budú narušené predmetnou stavbou, musia byť uvedené do pôvodného stavu.</w:t>
      </w:r>
    </w:p>
    <w:p w14:paraId="4359C942" w14:textId="77777777" w:rsidR="00056D75" w:rsidRPr="00EC57B1" w:rsidRDefault="00056D75" w:rsidP="00056D75"/>
    <w:p w14:paraId="366319E1" w14:textId="77777777" w:rsidR="00A6543E" w:rsidRPr="00EC57B1" w:rsidRDefault="00A6543E" w:rsidP="00903211">
      <w:pPr>
        <w:pStyle w:val="Nadpis3"/>
      </w:pPr>
      <w:bookmarkStart w:id="306" w:name="_Toc191312036"/>
      <w:r w:rsidRPr="00EC57B1">
        <w:t>Časť PC 02 – Prípojky potrubných rozvodov:</w:t>
      </w:r>
      <w:bookmarkEnd w:id="306"/>
      <w:r w:rsidRPr="00EC57B1">
        <w:t xml:space="preserve">                                  </w:t>
      </w:r>
    </w:p>
    <w:p w14:paraId="5C10646B" w14:textId="77777777" w:rsidR="00A6543E" w:rsidRPr="00EC57B1" w:rsidRDefault="00A6543E" w:rsidP="00903211"/>
    <w:p w14:paraId="041B5022" w14:textId="77777777" w:rsidR="003E77A1" w:rsidRPr="00EC57B1" w:rsidRDefault="003E77A1" w:rsidP="003E77A1">
      <w:pPr>
        <w:pStyle w:val="Odsekzoznamu"/>
        <w:keepNext/>
        <w:numPr>
          <w:ilvl w:val="0"/>
          <w:numId w:val="1"/>
        </w:numPr>
        <w:spacing w:before="240" w:after="60"/>
        <w:contextualSpacing w:val="0"/>
        <w:outlineLvl w:val="3"/>
        <w:rPr>
          <w:rStyle w:val="Vrazn"/>
          <w:vanish/>
        </w:rPr>
      </w:pPr>
    </w:p>
    <w:p w14:paraId="256D068A" w14:textId="77777777" w:rsidR="003E77A1" w:rsidRPr="00EC57B1" w:rsidRDefault="003E77A1" w:rsidP="003E77A1">
      <w:pPr>
        <w:pStyle w:val="Odsekzoznamu"/>
        <w:keepNext/>
        <w:numPr>
          <w:ilvl w:val="0"/>
          <w:numId w:val="1"/>
        </w:numPr>
        <w:spacing w:before="240" w:after="60"/>
        <w:contextualSpacing w:val="0"/>
        <w:outlineLvl w:val="3"/>
        <w:rPr>
          <w:rStyle w:val="Vrazn"/>
          <w:vanish/>
        </w:rPr>
      </w:pPr>
    </w:p>
    <w:p w14:paraId="4644933D" w14:textId="77777777" w:rsidR="003E77A1" w:rsidRPr="00EC57B1" w:rsidRDefault="003E77A1" w:rsidP="003E77A1">
      <w:pPr>
        <w:pStyle w:val="Odsekzoznamu"/>
        <w:keepNext/>
        <w:numPr>
          <w:ilvl w:val="0"/>
          <w:numId w:val="1"/>
        </w:numPr>
        <w:spacing w:before="240" w:after="60"/>
        <w:contextualSpacing w:val="0"/>
        <w:outlineLvl w:val="3"/>
        <w:rPr>
          <w:rStyle w:val="Vrazn"/>
          <w:vanish/>
        </w:rPr>
      </w:pPr>
    </w:p>
    <w:p w14:paraId="2ED1C609" w14:textId="77777777" w:rsidR="003E77A1" w:rsidRPr="00EC57B1" w:rsidRDefault="003E77A1" w:rsidP="003E77A1">
      <w:pPr>
        <w:pStyle w:val="Odsekzoznamu"/>
        <w:keepNext/>
        <w:numPr>
          <w:ilvl w:val="0"/>
          <w:numId w:val="1"/>
        </w:numPr>
        <w:spacing w:before="240" w:after="60"/>
        <w:contextualSpacing w:val="0"/>
        <w:outlineLvl w:val="3"/>
        <w:rPr>
          <w:rStyle w:val="Vrazn"/>
          <w:vanish/>
        </w:rPr>
      </w:pPr>
    </w:p>
    <w:p w14:paraId="656C0F54" w14:textId="77777777" w:rsidR="003E77A1" w:rsidRPr="00EC57B1" w:rsidRDefault="003E77A1" w:rsidP="003E77A1">
      <w:pPr>
        <w:pStyle w:val="Odsekzoznamu"/>
        <w:keepNext/>
        <w:numPr>
          <w:ilvl w:val="0"/>
          <w:numId w:val="1"/>
        </w:numPr>
        <w:spacing w:before="240" w:after="60"/>
        <w:contextualSpacing w:val="0"/>
        <w:outlineLvl w:val="3"/>
        <w:rPr>
          <w:rStyle w:val="Vrazn"/>
          <w:vanish/>
        </w:rPr>
      </w:pPr>
    </w:p>
    <w:p w14:paraId="53FFAA70" w14:textId="77777777" w:rsidR="003E77A1" w:rsidRPr="00EC57B1" w:rsidRDefault="003E77A1" w:rsidP="003E77A1">
      <w:pPr>
        <w:pStyle w:val="Odsekzoznamu"/>
        <w:keepNext/>
        <w:numPr>
          <w:ilvl w:val="0"/>
          <w:numId w:val="1"/>
        </w:numPr>
        <w:spacing w:before="240" w:after="60"/>
        <w:contextualSpacing w:val="0"/>
        <w:outlineLvl w:val="3"/>
        <w:rPr>
          <w:rStyle w:val="Vrazn"/>
          <w:vanish/>
        </w:rPr>
      </w:pPr>
    </w:p>
    <w:p w14:paraId="64B0E667" w14:textId="77777777" w:rsidR="003E77A1" w:rsidRPr="00EC57B1" w:rsidRDefault="003E77A1" w:rsidP="003E77A1">
      <w:pPr>
        <w:pStyle w:val="Odsekzoznamu"/>
        <w:keepNext/>
        <w:numPr>
          <w:ilvl w:val="0"/>
          <w:numId w:val="1"/>
        </w:numPr>
        <w:spacing w:before="240" w:after="60"/>
        <w:contextualSpacing w:val="0"/>
        <w:outlineLvl w:val="3"/>
        <w:rPr>
          <w:rStyle w:val="Vrazn"/>
          <w:vanish/>
        </w:rPr>
      </w:pPr>
    </w:p>
    <w:p w14:paraId="6E01E150" w14:textId="77777777" w:rsidR="003E77A1" w:rsidRPr="00EC57B1" w:rsidRDefault="003E77A1" w:rsidP="003E77A1">
      <w:pPr>
        <w:pStyle w:val="Odsekzoznamu"/>
        <w:keepNext/>
        <w:numPr>
          <w:ilvl w:val="0"/>
          <w:numId w:val="1"/>
        </w:numPr>
        <w:spacing w:before="240" w:after="60"/>
        <w:contextualSpacing w:val="0"/>
        <w:outlineLvl w:val="3"/>
        <w:rPr>
          <w:rStyle w:val="Vrazn"/>
          <w:vanish/>
        </w:rPr>
      </w:pPr>
    </w:p>
    <w:p w14:paraId="486CAA2D" w14:textId="77777777" w:rsidR="003E77A1" w:rsidRPr="00EC57B1" w:rsidRDefault="003E77A1" w:rsidP="003E77A1">
      <w:pPr>
        <w:pStyle w:val="Odsekzoznamu"/>
        <w:keepNext/>
        <w:numPr>
          <w:ilvl w:val="0"/>
          <w:numId w:val="1"/>
        </w:numPr>
        <w:spacing w:before="240" w:after="60"/>
        <w:contextualSpacing w:val="0"/>
        <w:outlineLvl w:val="3"/>
        <w:rPr>
          <w:rStyle w:val="Vrazn"/>
          <w:vanish/>
        </w:rPr>
      </w:pPr>
    </w:p>
    <w:p w14:paraId="47D4C6C1" w14:textId="77777777" w:rsidR="003E77A1" w:rsidRPr="00EC57B1" w:rsidRDefault="003E77A1" w:rsidP="003E77A1">
      <w:pPr>
        <w:pStyle w:val="Odsekzoznamu"/>
        <w:keepNext/>
        <w:numPr>
          <w:ilvl w:val="1"/>
          <w:numId w:val="1"/>
        </w:numPr>
        <w:spacing w:before="240" w:after="60"/>
        <w:contextualSpacing w:val="0"/>
        <w:outlineLvl w:val="3"/>
        <w:rPr>
          <w:rStyle w:val="Vrazn"/>
          <w:vanish/>
        </w:rPr>
      </w:pPr>
    </w:p>
    <w:p w14:paraId="6338450B" w14:textId="77777777" w:rsidR="003E77A1" w:rsidRPr="00EC57B1" w:rsidRDefault="003E77A1" w:rsidP="003E77A1">
      <w:pPr>
        <w:pStyle w:val="Odsekzoznamu"/>
        <w:keepNext/>
        <w:numPr>
          <w:ilvl w:val="2"/>
          <w:numId w:val="1"/>
        </w:numPr>
        <w:spacing w:before="240" w:after="60"/>
        <w:contextualSpacing w:val="0"/>
        <w:outlineLvl w:val="3"/>
        <w:rPr>
          <w:rStyle w:val="Vrazn"/>
          <w:vanish/>
        </w:rPr>
      </w:pPr>
    </w:p>
    <w:p w14:paraId="05F6B610" w14:textId="77777777" w:rsidR="003E77A1" w:rsidRPr="00EC57B1" w:rsidRDefault="003E77A1" w:rsidP="003E77A1">
      <w:pPr>
        <w:pStyle w:val="Odsekzoznamu"/>
        <w:keepNext/>
        <w:numPr>
          <w:ilvl w:val="2"/>
          <w:numId w:val="1"/>
        </w:numPr>
        <w:spacing w:before="240" w:after="60"/>
        <w:contextualSpacing w:val="0"/>
        <w:outlineLvl w:val="3"/>
        <w:rPr>
          <w:rStyle w:val="Vrazn"/>
          <w:vanish/>
        </w:rPr>
      </w:pPr>
    </w:p>
    <w:p w14:paraId="0D710AE7" w14:textId="0071BFA1" w:rsidR="00890204" w:rsidRPr="00EC57B1" w:rsidRDefault="00247008" w:rsidP="00FA3714">
      <w:pPr>
        <w:pStyle w:val="Nadpis4"/>
        <w:rPr>
          <w:rStyle w:val="Vrazn"/>
          <w:b/>
          <w:bCs/>
        </w:rPr>
      </w:pPr>
      <w:bookmarkStart w:id="307" w:name="_Hlk178667521"/>
      <w:r w:rsidRPr="00EC57B1">
        <w:rPr>
          <w:rStyle w:val="Vrazn"/>
          <w:b/>
          <w:bCs/>
        </w:rPr>
        <w:t xml:space="preserve">PS </w:t>
      </w:r>
      <w:r w:rsidR="00F6647C" w:rsidRPr="00EC57B1">
        <w:rPr>
          <w:rStyle w:val="Vrazn"/>
          <w:b/>
          <w:bCs/>
        </w:rPr>
        <w:t>2</w:t>
      </w:r>
      <w:r w:rsidRPr="00EC57B1">
        <w:rPr>
          <w:rStyle w:val="Vrazn"/>
          <w:b/>
          <w:bCs/>
        </w:rPr>
        <w:t>0</w:t>
      </w:r>
      <w:r w:rsidR="00890204" w:rsidRPr="00EC57B1">
        <w:rPr>
          <w:rStyle w:val="Vrazn"/>
          <w:b/>
          <w:bCs/>
        </w:rPr>
        <w:t xml:space="preserve">1 </w:t>
      </w:r>
      <w:r w:rsidR="00C6726D" w:rsidRPr="00EC57B1">
        <w:rPr>
          <w:rStyle w:val="Vrazn"/>
          <w:b/>
          <w:bCs/>
        </w:rPr>
        <w:t>–</w:t>
      </w:r>
      <w:r w:rsidR="00890204" w:rsidRPr="00EC57B1">
        <w:rPr>
          <w:rStyle w:val="Vrazn"/>
          <w:b/>
          <w:bCs/>
        </w:rPr>
        <w:t xml:space="preserve"> </w:t>
      </w:r>
      <w:r w:rsidR="000074DD" w:rsidRPr="00EC57B1">
        <w:rPr>
          <w:rStyle w:val="Vrazn"/>
          <w:b/>
          <w:bCs/>
        </w:rPr>
        <w:t>P</w:t>
      </w:r>
      <w:r w:rsidR="00C6726D" w:rsidRPr="00EC57B1">
        <w:rPr>
          <w:rStyle w:val="Vrazn"/>
          <w:b/>
          <w:bCs/>
        </w:rPr>
        <w:t>rí</w:t>
      </w:r>
      <w:r w:rsidR="00F6647C" w:rsidRPr="00EC57B1">
        <w:rPr>
          <w:rStyle w:val="Vrazn"/>
          <w:b/>
          <w:bCs/>
        </w:rPr>
        <w:t>pojka kyslíka</w:t>
      </w:r>
    </w:p>
    <w:bookmarkEnd w:id="307"/>
    <w:p w14:paraId="79CAF37B" w14:textId="77777777" w:rsidR="00ED645B" w:rsidRPr="00EC57B1" w:rsidRDefault="00ED645B" w:rsidP="00ED645B"/>
    <w:p w14:paraId="74E53DA9" w14:textId="6EE774B9" w:rsidR="00ED645B" w:rsidRPr="00EC57B1" w:rsidRDefault="00ED645B" w:rsidP="00ED645B">
      <w:pPr>
        <w:rPr>
          <w:b/>
          <w:bCs/>
        </w:rPr>
      </w:pPr>
      <w:bookmarkStart w:id="308" w:name="_Hlk178667563"/>
      <w:r w:rsidRPr="00EC57B1">
        <w:rPr>
          <w:b/>
          <w:bCs/>
        </w:rPr>
        <w:t>ČPS 201.1 – Potrubné rozvody HP GOX</w:t>
      </w:r>
    </w:p>
    <w:p w14:paraId="71A92BEA" w14:textId="77777777" w:rsidR="00A20F82" w:rsidRPr="00EC57B1" w:rsidRDefault="00A20F82" w:rsidP="00903211">
      <w:pPr>
        <w:rPr>
          <w:rStyle w:val="Vrazn"/>
          <w:bCs w:val="0"/>
        </w:rPr>
      </w:pPr>
    </w:p>
    <w:p w14:paraId="58D0CB2C" w14:textId="77777777" w:rsidR="00ED645B" w:rsidRPr="00EC57B1" w:rsidRDefault="00ED645B" w:rsidP="00ED645B">
      <w:r w:rsidRPr="00EC57B1">
        <w:t>Predmetom riešenia tohto projektu je prívod kyslíka 2,7 MPa od existujúcich potrubí DN 500 na trase B do existujúcej regulačnej stanice rezacieho kyslíka.</w:t>
      </w:r>
    </w:p>
    <w:p w14:paraId="28521E5E" w14:textId="62291D2A" w:rsidR="00ED645B" w:rsidRPr="00EC57B1" w:rsidRDefault="00ED645B" w:rsidP="00ED645B">
      <w:bookmarkStart w:id="309" w:name="_Hlk178426574"/>
      <w:r w:rsidRPr="00EC57B1">
        <w:t>Z potrubia kyslíka 2,7 MPa (HP GOX) je v súčasnosti napájané aj potrubie rezacieho kyslíka 1,5 MPa cez existujúcu redukčnú stanicu rezacieho kyslíka. Výkon redukčnej stanice je 4 000 Nm</w:t>
      </w:r>
      <w:r w:rsidRPr="00EC57B1">
        <w:rPr>
          <w:vertAlign w:val="superscript"/>
        </w:rPr>
        <w:t>3</w:t>
      </w:r>
      <w:r w:rsidRPr="00EC57B1">
        <w:t>/h. Redukčná stanica je umiestnená v objekte Kyslikárne pred halou aparátov. Nakoľko potrubie kyslíka, ktoré zásobuje redukčnú stanicu sa odstaví z prevádzky, bude vybudovaná nová prípojka HP GOX do existujúcej redukčnej stanice kyslíka.</w:t>
      </w:r>
    </w:p>
    <w:bookmarkEnd w:id="309"/>
    <w:p w14:paraId="7DCC1B92" w14:textId="77777777" w:rsidR="00ED645B" w:rsidRPr="00EC57B1" w:rsidRDefault="00ED645B" w:rsidP="00ED645B">
      <w:proofErr w:type="spellStart"/>
      <w:r w:rsidRPr="00EC57B1">
        <w:t>Napojovacie</w:t>
      </w:r>
      <w:proofErr w:type="spellEnd"/>
      <w:r w:rsidRPr="00EC57B1">
        <w:t xml:space="preserve"> miesto na rozvod kyslíka pre regulačnú stanicu rezacieho kyslíka bude existujúce potrubie 2 x DN 500 hutného kyslíka, na </w:t>
      </w:r>
      <w:proofErr w:type="spellStart"/>
      <w:r w:rsidRPr="00EC57B1">
        <w:t>energotrase</w:t>
      </w:r>
      <w:proofErr w:type="spellEnd"/>
      <w:r w:rsidRPr="00EC57B1">
        <w:t xml:space="preserve"> „B“ pri stĺpe č. 13b. Potrubie bude napojené na obidve rúry DN 500. Na odbočke bude osadená zdvojená uzatváracia armatúra s odvzdušnením medzikusu a </w:t>
      </w:r>
      <w:proofErr w:type="spellStart"/>
      <w:r w:rsidRPr="00EC57B1">
        <w:t>odplyňovacia</w:t>
      </w:r>
      <w:proofErr w:type="spellEnd"/>
      <w:r w:rsidRPr="00EC57B1">
        <w:t xml:space="preserve"> súprava.</w:t>
      </w:r>
    </w:p>
    <w:p w14:paraId="1A4AAA2D" w14:textId="77777777" w:rsidR="00ED645B" w:rsidRPr="00EC57B1" w:rsidRDefault="00ED645B" w:rsidP="00ED645B">
      <w:r w:rsidRPr="00EC57B1">
        <w:t>Potrubie o svetlosti DN 150 bude uložené na hornom priečniku trasy B a bude privedené až k </w:t>
      </w:r>
      <w:proofErr w:type="spellStart"/>
      <w:r w:rsidRPr="00EC57B1">
        <w:t>energotrase</w:t>
      </w:r>
      <w:proofErr w:type="spellEnd"/>
      <w:r w:rsidRPr="00EC57B1">
        <w:t xml:space="preserve"> „A“ a po nej až k stĺpu č. 17, kde bude zvedené dole k existujúcej regulačnej stanici rezacieho kyslíka. Pre zaústením do existujúceho potrubia DN 200 bude osadená </w:t>
      </w:r>
      <w:proofErr w:type="spellStart"/>
      <w:r w:rsidRPr="00EC57B1">
        <w:t>uzytváracia</w:t>
      </w:r>
      <w:proofErr w:type="spellEnd"/>
      <w:r w:rsidRPr="00EC57B1">
        <w:t xml:space="preserve"> armatúra – hlavný uzáver kyslíka a </w:t>
      </w:r>
      <w:proofErr w:type="spellStart"/>
      <w:r w:rsidRPr="00EC57B1">
        <w:t>odplyňovacia</w:t>
      </w:r>
      <w:proofErr w:type="spellEnd"/>
      <w:r w:rsidRPr="00EC57B1">
        <w:t xml:space="preserve"> súprava.</w:t>
      </w:r>
    </w:p>
    <w:p w14:paraId="3D6F36D2" w14:textId="77777777" w:rsidR="00ED645B" w:rsidRPr="00EC57B1" w:rsidRDefault="00ED645B" w:rsidP="00ED645B">
      <w:r w:rsidRPr="00EC57B1">
        <w:t>Do existujúceho prívodného potrubia na výstupe z haly aparátov bude takisto osadená uzatváracia armatúr a </w:t>
      </w:r>
      <w:proofErr w:type="spellStart"/>
      <w:r w:rsidRPr="00EC57B1">
        <w:t>odplyňovacia</w:t>
      </w:r>
      <w:proofErr w:type="spellEnd"/>
      <w:r w:rsidRPr="00EC57B1">
        <w:t xml:space="preserve"> súprava.</w:t>
      </w:r>
    </w:p>
    <w:bookmarkEnd w:id="308"/>
    <w:p w14:paraId="6E96F226" w14:textId="77777777" w:rsidR="00ED645B" w:rsidRPr="00EC57B1" w:rsidRDefault="00ED645B" w:rsidP="00ED645B">
      <w:r w:rsidRPr="00EC57B1">
        <w:t xml:space="preserve">Potrubie bude ukladané na podperách z ocele </w:t>
      </w:r>
      <w:proofErr w:type="spellStart"/>
      <w:r w:rsidRPr="00EC57B1">
        <w:t>tr</w:t>
      </w:r>
      <w:proofErr w:type="spellEnd"/>
      <w:r w:rsidRPr="00EC57B1">
        <w:t>. S235. Kompenzácia teplotnej rozťažnosti bude U-kompenzátormi a prirodzená - lomami trasy. Spádovanie potrubia bude v súlade so spádom potrubného mosta. Odvod kondenzátu nie je potrebný.</w:t>
      </w:r>
    </w:p>
    <w:p w14:paraId="60B3ADF9" w14:textId="77777777" w:rsidR="00ED645B" w:rsidRPr="00EC57B1" w:rsidRDefault="00ED645B" w:rsidP="00EC57B1">
      <w:pPr>
        <w:ind w:firstLine="0"/>
        <w:rPr>
          <w:rStyle w:val="Vrazn"/>
          <w:bCs w:val="0"/>
        </w:rPr>
      </w:pPr>
    </w:p>
    <w:p w14:paraId="3B8338A8" w14:textId="0797681E" w:rsidR="00ED645B" w:rsidRPr="00EC57B1" w:rsidRDefault="00ED645B" w:rsidP="00ED645B">
      <w:pPr>
        <w:rPr>
          <w:b/>
          <w:bCs/>
        </w:rPr>
      </w:pPr>
      <w:bookmarkStart w:id="310" w:name="_Hlk178667701"/>
      <w:r w:rsidRPr="00EC57B1">
        <w:rPr>
          <w:b/>
          <w:bCs/>
        </w:rPr>
        <w:t>ČPS 201.2 – Potrubné rozvody MP GOX</w:t>
      </w:r>
    </w:p>
    <w:p w14:paraId="15CC471C" w14:textId="77777777" w:rsidR="00ED645B" w:rsidRPr="00EC57B1" w:rsidRDefault="00ED645B" w:rsidP="00903211">
      <w:pPr>
        <w:rPr>
          <w:rStyle w:val="Vrazn"/>
          <w:bCs w:val="0"/>
        </w:rPr>
      </w:pPr>
    </w:p>
    <w:p w14:paraId="482D4193" w14:textId="0DC90844" w:rsidR="00ED645B" w:rsidRPr="00EC57B1" w:rsidRDefault="00ED645B" w:rsidP="00903211">
      <w:pPr>
        <w:rPr>
          <w:rStyle w:val="Vrazn"/>
          <w:bCs w:val="0"/>
        </w:rPr>
      </w:pPr>
      <w:r w:rsidRPr="00EC57B1">
        <w:rPr>
          <w:rStyle w:val="Vrazn"/>
          <w:bCs w:val="0"/>
        </w:rPr>
        <w:t>PJ 201.2.1 - Prípojka kyslíka MP GOX pre regulačné zariadenie kyslíka</w:t>
      </w:r>
    </w:p>
    <w:p w14:paraId="51A7AD5F" w14:textId="77777777" w:rsidR="00C5098D" w:rsidRPr="00EC57B1" w:rsidRDefault="00C5098D" w:rsidP="00903211"/>
    <w:p w14:paraId="78BD21E4" w14:textId="77777777" w:rsidR="00ED645B" w:rsidRPr="00EC57B1" w:rsidRDefault="00ED645B" w:rsidP="00ED645B">
      <w:r w:rsidRPr="00EC57B1">
        <w:t xml:space="preserve">V časti MP GOX (potrubie stredotlakového kyslíka) je riešená prípojka kyslíka od rozvojového územia DZ Energetika do regulačného zariadenia kyslíka do studeného vetra Vysokých pecí. </w:t>
      </w:r>
    </w:p>
    <w:p w14:paraId="0ACA10E2" w14:textId="77777777" w:rsidR="00ED645B" w:rsidRPr="00EC57B1" w:rsidRDefault="00ED645B" w:rsidP="00ED645B">
      <w:r w:rsidRPr="00EC57B1">
        <w:t xml:space="preserve">V súčasnosti je kyslík do studeného vetra privádzaný potrubím nízkotlakového kyslíka do </w:t>
      </w:r>
      <w:proofErr w:type="spellStart"/>
      <w:r w:rsidRPr="00EC57B1">
        <w:t>sania</w:t>
      </w:r>
      <w:proofErr w:type="spellEnd"/>
      <w:r w:rsidRPr="00EC57B1">
        <w:t xml:space="preserve"> </w:t>
      </w:r>
      <w:proofErr w:type="spellStart"/>
      <w:r w:rsidRPr="00EC57B1">
        <w:t>turbodúchadiel</w:t>
      </w:r>
      <w:proofErr w:type="spellEnd"/>
      <w:r w:rsidRPr="00EC57B1">
        <w:t xml:space="preserve"> TD1 až TD6.</w:t>
      </w:r>
    </w:p>
    <w:p w14:paraId="04F654B2" w14:textId="7C3746BC" w:rsidR="00ED645B" w:rsidRPr="00EC57B1" w:rsidRDefault="00ED645B" w:rsidP="00ED645B">
      <w:r w:rsidRPr="00EC57B1">
        <w:lastRenderedPageBreak/>
        <w:t>Navrhované riešenie počíta s dodávkou kyslíka do výtlačného potrubia studeného vetra pre ohrievače vetra VP 1</w:t>
      </w:r>
      <w:r w:rsidR="00B11304" w:rsidRPr="00EC57B1">
        <w:t xml:space="preserve">, VP 2, </w:t>
      </w:r>
      <w:r w:rsidRPr="00EC57B1">
        <w:t>VP3.</w:t>
      </w:r>
    </w:p>
    <w:p w14:paraId="791BD2AE" w14:textId="77777777" w:rsidR="00ED645B" w:rsidRPr="00EC57B1" w:rsidRDefault="00ED645B" w:rsidP="00ED645B">
      <w:r w:rsidRPr="00EC57B1">
        <w:t xml:space="preserve">Pre reguláciu dodávky MP GOX do studeného vetra sa navrhuje regulačné zariadenie MP GOX, ktoré bude zabezpečovať meranie prietoku a reguláciu množstva kyslíka, dodávaného do studeného vetra. </w:t>
      </w:r>
    </w:p>
    <w:p w14:paraId="74C2D067" w14:textId="77777777" w:rsidR="00ED645B" w:rsidRPr="00EC57B1" w:rsidRDefault="00ED645B" w:rsidP="00903211"/>
    <w:p w14:paraId="0360CFFA" w14:textId="231F3287" w:rsidR="00BD3FEF" w:rsidRPr="00EC57B1" w:rsidRDefault="00BD3FEF" w:rsidP="00BD3FEF">
      <w:bookmarkStart w:id="311" w:name="_Toc178184320"/>
      <w:r w:rsidRPr="00EC57B1">
        <w:t>Technické riešenie</w:t>
      </w:r>
      <w:bookmarkEnd w:id="311"/>
    </w:p>
    <w:p w14:paraId="341760E5" w14:textId="2FB73F0A" w:rsidR="00BD3FEF" w:rsidRPr="00EC57B1" w:rsidRDefault="00BD3FEF" w:rsidP="00BD3FEF">
      <w:proofErr w:type="spellStart"/>
      <w:r w:rsidRPr="00EC57B1">
        <w:t>Napojovacie</w:t>
      </w:r>
      <w:proofErr w:type="spellEnd"/>
      <w:r w:rsidRPr="00EC57B1">
        <w:t xml:space="preserve"> miesto na rozvod kyslíka pre regulačné zariadenie kyslíka bude výstupné miesto dodávky z nového kyslíkového aparátu o svetlosti DN 400 pri stĺpe č. 16 </w:t>
      </w:r>
      <w:proofErr w:type="spellStart"/>
      <w:r w:rsidRPr="00EC57B1">
        <w:t>energotrasy</w:t>
      </w:r>
      <w:proofErr w:type="spellEnd"/>
      <w:r w:rsidRPr="00EC57B1">
        <w:t xml:space="preserve"> A3. Na začiatku trasy bude osadená uzatváracia armatúra s pneumatickým ovládaním. Ovládanie armatúry bude z </w:t>
      </w:r>
      <w:proofErr w:type="spellStart"/>
      <w:r w:rsidRPr="00EC57B1">
        <w:t>velína</w:t>
      </w:r>
      <w:proofErr w:type="spellEnd"/>
      <w:r w:rsidRPr="00EC57B1">
        <w:t xml:space="preserve"> </w:t>
      </w:r>
      <w:r w:rsidR="00B11304" w:rsidRPr="00EC57B1">
        <w:t>DZ E</w:t>
      </w:r>
      <w:r w:rsidRPr="00EC57B1">
        <w:t>nergetik</w:t>
      </w:r>
      <w:r w:rsidR="00B11304" w:rsidRPr="00EC57B1">
        <w:t>a</w:t>
      </w:r>
      <w:r w:rsidRPr="00EC57B1">
        <w:t xml:space="preserve">. Za armatúrou bude osadená </w:t>
      </w:r>
      <w:proofErr w:type="spellStart"/>
      <w:r w:rsidRPr="00EC57B1">
        <w:t>odplyňovacia</w:t>
      </w:r>
      <w:proofErr w:type="spellEnd"/>
      <w:r w:rsidRPr="00EC57B1">
        <w:t xml:space="preserve"> súprava. Ako ovládacie médium pre </w:t>
      </w:r>
      <w:proofErr w:type="spellStart"/>
      <w:r w:rsidRPr="00EC57B1">
        <w:t>pneupohon</w:t>
      </w:r>
      <w:proofErr w:type="spellEnd"/>
      <w:r w:rsidRPr="00EC57B1">
        <w:t xml:space="preserve"> bude použitý dusík. Zdroj dusíka bude existujúce potrubie dusíka na trase B2.</w:t>
      </w:r>
    </w:p>
    <w:p w14:paraId="7FECF812" w14:textId="0AAFE03D" w:rsidR="00BD3FEF" w:rsidRPr="00EC57B1" w:rsidRDefault="00BD3FEF" w:rsidP="00BD3FEF">
      <w:r w:rsidRPr="00EC57B1">
        <w:t xml:space="preserve">Potrubie o svetlosti DN 500 bude uložené na </w:t>
      </w:r>
      <w:proofErr w:type="spellStart"/>
      <w:r w:rsidRPr="00EC57B1">
        <w:t>novonavrhovanej</w:t>
      </w:r>
      <w:proofErr w:type="spellEnd"/>
      <w:r w:rsidRPr="00EC57B1">
        <w:t xml:space="preserve"> </w:t>
      </w:r>
      <w:proofErr w:type="spellStart"/>
      <w:r w:rsidRPr="00EC57B1">
        <w:t>prietorovej</w:t>
      </w:r>
      <w:proofErr w:type="spellEnd"/>
      <w:r w:rsidRPr="00EC57B1">
        <w:t xml:space="preserve"> konštrukcii – rieši časť Oceľové konštrukcie. Potrubie bude vedené ponad trasu A3 a následne bude vedené po trase A1 až k stĺpu č. 34, kde je presmerované na potrubie studeného vetra po ktorom je privedené do regulačného zariadenia kyslíka. Pred objektom regulačného zariadenia kyslíka je osadená uzatváracia armatúra – hlavný uzáver kyslíka. Pred uzatváracou armatúrou bude osadená </w:t>
      </w:r>
      <w:proofErr w:type="spellStart"/>
      <w:r w:rsidRPr="00EC57B1">
        <w:t>odplyňovacia</w:t>
      </w:r>
      <w:proofErr w:type="spellEnd"/>
      <w:r w:rsidRPr="00EC57B1">
        <w:t xml:space="preserve"> súprava. </w:t>
      </w:r>
    </w:p>
    <w:bookmarkEnd w:id="310"/>
    <w:p w14:paraId="40F5C44C" w14:textId="77777777" w:rsidR="00BD3FEF" w:rsidRPr="00EC57B1" w:rsidRDefault="00BD3FEF" w:rsidP="00BD3FEF">
      <w:r w:rsidRPr="00EC57B1">
        <w:t xml:space="preserve">Potrubie bude ukladané na podperách z ocele </w:t>
      </w:r>
      <w:proofErr w:type="spellStart"/>
      <w:r w:rsidRPr="00EC57B1">
        <w:t>tr</w:t>
      </w:r>
      <w:proofErr w:type="spellEnd"/>
      <w:r w:rsidRPr="00EC57B1">
        <w:t>. S235. Kompenzácia teplotnej rozťažnosti bude U-kompenzátormi a prirodzená - lomami trasy. Spádovanie potrubia bude v súlade so spádom potrubného mosta. Odvod kondenzátu nie je potrebný.</w:t>
      </w:r>
    </w:p>
    <w:p w14:paraId="5A98699D" w14:textId="77777777" w:rsidR="00ED645B" w:rsidRPr="00EC57B1" w:rsidRDefault="00ED645B" w:rsidP="009B47E8">
      <w:pPr>
        <w:ind w:firstLine="0"/>
      </w:pPr>
    </w:p>
    <w:p w14:paraId="223CAB1F" w14:textId="3EA6B390" w:rsidR="00BD3FEF" w:rsidRPr="00EC57B1" w:rsidRDefault="00BD3FEF" w:rsidP="00BD3FEF">
      <w:pPr>
        <w:rPr>
          <w:rStyle w:val="Vrazn"/>
          <w:bCs w:val="0"/>
        </w:rPr>
      </w:pPr>
      <w:bookmarkStart w:id="312" w:name="_Hlk178667777"/>
      <w:r w:rsidRPr="00EC57B1">
        <w:rPr>
          <w:rStyle w:val="Vrazn"/>
          <w:bCs w:val="0"/>
        </w:rPr>
        <w:t>PJ 201.2.2 - Regulačné zariadenie kyslíka do studeného vetra</w:t>
      </w:r>
    </w:p>
    <w:p w14:paraId="6EEE5F87" w14:textId="77777777" w:rsidR="00BD3FEF" w:rsidRPr="00EC57B1" w:rsidRDefault="00BD3FEF" w:rsidP="009B47E8">
      <w:pPr>
        <w:ind w:firstLine="0"/>
      </w:pPr>
    </w:p>
    <w:p w14:paraId="49A10573" w14:textId="77777777" w:rsidR="00BD3FEF" w:rsidRPr="00EC57B1" w:rsidRDefault="00BD3FEF" w:rsidP="00BD3FEF">
      <w:r w:rsidRPr="00EC57B1">
        <w:t>Predmetom riešenia tohto projektu je regulácia a dávkovanie kyslíka do potrubia studeného vetra pre VP 1, 2, 3.</w:t>
      </w:r>
    </w:p>
    <w:p w14:paraId="415AE38B" w14:textId="77777777" w:rsidR="00BD3FEF" w:rsidRPr="00EC57B1" w:rsidRDefault="00BD3FEF" w:rsidP="00BD3FEF">
      <w:r w:rsidRPr="00EC57B1">
        <w:t xml:space="preserve">V súčasnosti je kyslík do studeného vetra privádzaný potrubím nízkotlakového kyslíka do </w:t>
      </w:r>
      <w:proofErr w:type="spellStart"/>
      <w:r w:rsidRPr="00EC57B1">
        <w:t>sania</w:t>
      </w:r>
      <w:proofErr w:type="spellEnd"/>
      <w:r w:rsidRPr="00EC57B1">
        <w:t xml:space="preserve"> </w:t>
      </w:r>
      <w:proofErr w:type="spellStart"/>
      <w:r w:rsidRPr="00EC57B1">
        <w:t>turbodúchadiel</w:t>
      </w:r>
      <w:proofErr w:type="spellEnd"/>
      <w:r w:rsidRPr="00EC57B1">
        <w:t xml:space="preserve"> TD1 až TD6.</w:t>
      </w:r>
    </w:p>
    <w:p w14:paraId="56D8325F" w14:textId="4D3A55D1" w:rsidR="00BD3FEF" w:rsidRPr="00EC57B1" w:rsidRDefault="00BD3FEF" w:rsidP="00BD3FEF">
      <w:r w:rsidRPr="00EC57B1">
        <w:t xml:space="preserve">Navrhované riešenie počíta s dodávkou kyslíka do výtlačného potrubia studeného vetra pre ohrievače vetra </w:t>
      </w:r>
      <w:r w:rsidR="00B11304" w:rsidRPr="00EC57B1">
        <w:t>VP 1, VP 2, VP3.</w:t>
      </w:r>
    </w:p>
    <w:p w14:paraId="3F114F69" w14:textId="77777777" w:rsidR="00BD3FEF" w:rsidRPr="00EC57B1" w:rsidRDefault="00BD3FEF" w:rsidP="00BD3FEF">
      <w:r w:rsidRPr="00EC57B1">
        <w:t xml:space="preserve">Pre reguláciu dodávky MP GOX do studeného vetra sa navrhuje regulačné zariadenie MP GOX, ktoré bude zabezpečovať meranie prietoku a reguláciu množstva kyslíka, dodávaného do studeného vetra. </w:t>
      </w:r>
    </w:p>
    <w:p w14:paraId="6FE0FE8B" w14:textId="6A1929EE" w:rsidR="00BD3FEF" w:rsidRPr="00EC57B1" w:rsidRDefault="00BD3FEF" w:rsidP="001D47F3">
      <w:bookmarkStart w:id="313" w:name="_Toc411338461"/>
      <w:bookmarkStart w:id="314" w:name="_Toc419878038"/>
      <w:bookmarkStart w:id="315" w:name="_Toc8554918"/>
      <w:bookmarkStart w:id="316" w:name="_Toc178194473"/>
      <w:r w:rsidRPr="00EC57B1">
        <w:t>Základné údaje</w:t>
      </w:r>
      <w:bookmarkEnd w:id="313"/>
      <w:bookmarkEnd w:id="314"/>
      <w:bookmarkEnd w:id="315"/>
      <w:bookmarkEnd w:id="316"/>
      <w:r w:rsidR="001D47F3" w:rsidRPr="00EC57B1">
        <w:t>:</w:t>
      </w:r>
    </w:p>
    <w:p w14:paraId="25920F3C" w14:textId="77777777" w:rsidR="00BD3FEF" w:rsidRPr="00EC57B1" w:rsidRDefault="00BD3FEF" w:rsidP="00BD3FEF">
      <w:r w:rsidRPr="00EC57B1">
        <w:tab/>
      </w:r>
      <w:r w:rsidRPr="00EC57B1">
        <w:tab/>
      </w:r>
      <w:r w:rsidRPr="00EC57B1">
        <w:tab/>
      </w:r>
      <w:r w:rsidRPr="00EC57B1">
        <w:tab/>
      </w:r>
      <w:r w:rsidRPr="00EC57B1">
        <w:tab/>
      </w:r>
    </w:p>
    <w:p w14:paraId="6F5F4AA2" w14:textId="77777777" w:rsidR="00BD3FEF" w:rsidRPr="00EC57B1" w:rsidRDefault="00BD3FEF" w:rsidP="00BD3FEF">
      <w:r w:rsidRPr="00EC57B1">
        <w:t>Kyslík:</w:t>
      </w:r>
    </w:p>
    <w:p w14:paraId="35BF20E3" w14:textId="77777777" w:rsidR="00BD3FEF" w:rsidRPr="00EC57B1" w:rsidRDefault="00BD3FEF" w:rsidP="00BD3FEF"/>
    <w:p w14:paraId="005D7E02" w14:textId="3696459A" w:rsidR="00BD3FEF" w:rsidRPr="00EC57B1" w:rsidRDefault="00BD3FEF" w:rsidP="00BD3FEF">
      <w:r w:rsidRPr="00EC57B1">
        <w:t>Prevádzkový pretlak na vstupe:</w:t>
      </w:r>
      <w:r w:rsidRPr="00EC57B1">
        <w:tab/>
      </w:r>
      <w:r w:rsidRPr="00EC57B1">
        <w:tab/>
      </w:r>
      <w:r w:rsidRPr="00EC57B1">
        <w:tab/>
      </w:r>
      <w:r w:rsidRPr="00EC57B1">
        <w:tab/>
      </w:r>
      <w:r w:rsidRPr="00EC57B1">
        <w:tab/>
        <w:t>0,5 – 0,6 MPa</w:t>
      </w:r>
    </w:p>
    <w:p w14:paraId="1DB7C887" w14:textId="3DF8E768" w:rsidR="00BD3FEF" w:rsidRPr="00EC57B1" w:rsidRDefault="00BD3FEF" w:rsidP="00BD3FEF">
      <w:r w:rsidRPr="00EC57B1">
        <w:t>Teplota:</w:t>
      </w:r>
      <w:r w:rsidRPr="00EC57B1">
        <w:tab/>
      </w:r>
      <w:r w:rsidRPr="00EC57B1">
        <w:tab/>
      </w:r>
      <w:r w:rsidRPr="00EC57B1">
        <w:tab/>
      </w:r>
      <w:r w:rsidRPr="00EC57B1">
        <w:tab/>
      </w:r>
      <w:r w:rsidRPr="00EC57B1">
        <w:tab/>
      </w:r>
      <w:r w:rsidRPr="00EC57B1">
        <w:tab/>
      </w:r>
      <w:r w:rsidRPr="00EC57B1">
        <w:tab/>
      </w:r>
      <w:r w:rsidRPr="00EC57B1">
        <w:tab/>
        <w:t>do 30 °C</w:t>
      </w:r>
    </w:p>
    <w:p w14:paraId="2E94A68E" w14:textId="10D25F0B" w:rsidR="00BD3FEF" w:rsidRPr="00EC57B1" w:rsidRDefault="00BD3FEF" w:rsidP="00BD3FEF">
      <w:r w:rsidRPr="00EC57B1">
        <w:t xml:space="preserve">Prietok: </w:t>
      </w:r>
      <w:r w:rsidRPr="00EC57B1">
        <w:tab/>
      </w:r>
      <w:r w:rsidRPr="00EC57B1">
        <w:tab/>
      </w:r>
      <w:r w:rsidRPr="00EC57B1">
        <w:tab/>
      </w:r>
      <w:r w:rsidRPr="00EC57B1">
        <w:tab/>
      </w:r>
      <w:r w:rsidRPr="00EC57B1">
        <w:tab/>
      </w:r>
      <w:r w:rsidRPr="00EC57B1">
        <w:tab/>
      </w:r>
      <w:r w:rsidRPr="00EC57B1">
        <w:tab/>
      </w:r>
      <w:r w:rsidRPr="00EC57B1">
        <w:tab/>
        <w:t>max. 27 000 Nm</w:t>
      </w:r>
      <w:r w:rsidRPr="00EC57B1">
        <w:rPr>
          <w:vertAlign w:val="superscript"/>
        </w:rPr>
        <w:t>3</w:t>
      </w:r>
      <w:r w:rsidRPr="00EC57B1">
        <w:t>/h</w:t>
      </w:r>
    </w:p>
    <w:p w14:paraId="17C670B4" w14:textId="7194EFCD" w:rsidR="00BD3FEF" w:rsidRPr="00EC57B1" w:rsidRDefault="00BD3FEF" w:rsidP="00BD3FEF">
      <w:r w:rsidRPr="00EC57B1">
        <w:lastRenderedPageBreak/>
        <w:t>Svetlosť potrubia</w:t>
      </w:r>
      <w:r w:rsidRPr="00EC57B1">
        <w:tab/>
      </w:r>
      <w:r w:rsidRPr="00EC57B1">
        <w:tab/>
      </w:r>
      <w:r w:rsidRPr="00EC57B1">
        <w:tab/>
      </w:r>
      <w:r w:rsidRPr="00EC57B1">
        <w:tab/>
      </w:r>
      <w:r w:rsidRPr="00EC57B1">
        <w:tab/>
      </w:r>
      <w:r w:rsidRPr="00EC57B1">
        <w:tab/>
      </w:r>
      <w:r w:rsidRPr="00EC57B1">
        <w:tab/>
        <w:t>DN 500</w:t>
      </w:r>
    </w:p>
    <w:p w14:paraId="32DE5812" w14:textId="79C07E42" w:rsidR="00BD3FEF" w:rsidRPr="00EC57B1" w:rsidRDefault="00BD3FEF" w:rsidP="00BD3FEF">
      <w:r w:rsidRPr="00EC57B1">
        <w:t>Rýchlosť prúdenia pri tlaku 0,5 MPa</w:t>
      </w:r>
      <w:r w:rsidRPr="00EC57B1">
        <w:tab/>
      </w:r>
      <w:r w:rsidRPr="00EC57B1">
        <w:tab/>
      </w:r>
      <w:r w:rsidRPr="00EC57B1">
        <w:tab/>
      </w:r>
      <w:r w:rsidRPr="00EC57B1">
        <w:tab/>
      </w:r>
      <w:r w:rsidRPr="00EC57B1">
        <w:tab/>
        <w:t>cca 7 m/s</w:t>
      </w:r>
    </w:p>
    <w:p w14:paraId="16E58A9A" w14:textId="77777777" w:rsidR="00BD3FEF" w:rsidRPr="00EC57B1" w:rsidRDefault="00BD3FEF" w:rsidP="00BD3FEF"/>
    <w:p w14:paraId="7F02E42C" w14:textId="77777777" w:rsidR="00BD3FEF" w:rsidRPr="00EC57B1" w:rsidRDefault="00BD3FEF" w:rsidP="00BD3FEF">
      <w:r w:rsidRPr="00EC57B1">
        <w:t>Dusík:</w:t>
      </w:r>
    </w:p>
    <w:p w14:paraId="2CF86EF6" w14:textId="77777777" w:rsidR="00BD3FEF" w:rsidRPr="00EC57B1" w:rsidRDefault="00BD3FEF" w:rsidP="00BD3FEF"/>
    <w:p w14:paraId="51C59A53" w14:textId="10F7E65B" w:rsidR="00BD3FEF" w:rsidRPr="00EC57B1" w:rsidRDefault="00BD3FEF" w:rsidP="00BD3FEF">
      <w:r w:rsidRPr="00EC57B1">
        <w:t>Prevádzkový pretlak na vstupe:</w:t>
      </w:r>
      <w:r w:rsidRPr="00EC57B1">
        <w:tab/>
      </w:r>
      <w:r w:rsidRPr="00EC57B1">
        <w:tab/>
      </w:r>
      <w:r w:rsidRPr="00EC57B1">
        <w:tab/>
      </w:r>
      <w:r w:rsidRPr="00EC57B1">
        <w:tab/>
      </w:r>
      <w:r w:rsidRPr="00EC57B1">
        <w:tab/>
        <w:t>0,5 – 0,58 MPa</w:t>
      </w:r>
    </w:p>
    <w:p w14:paraId="24BE3C85" w14:textId="114CE98F" w:rsidR="00BD3FEF" w:rsidRPr="00EC57B1" w:rsidRDefault="00BD3FEF" w:rsidP="00BD3FEF">
      <w:r w:rsidRPr="00EC57B1">
        <w:t>Teplota:</w:t>
      </w:r>
      <w:r w:rsidRPr="00EC57B1">
        <w:tab/>
      </w:r>
      <w:r w:rsidRPr="00EC57B1">
        <w:tab/>
      </w:r>
      <w:r w:rsidRPr="00EC57B1">
        <w:tab/>
      </w:r>
      <w:r w:rsidRPr="00EC57B1">
        <w:tab/>
      </w:r>
      <w:r w:rsidRPr="00EC57B1">
        <w:tab/>
      </w:r>
      <w:r w:rsidRPr="00EC57B1">
        <w:tab/>
      </w:r>
      <w:r w:rsidRPr="00EC57B1">
        <w:tab/>
      </w:r>
      <w:r w:rsidRPr="00EC57B1">
        <w:tab/>
        <w:t>do 30 °C</w:t>
      </w:r>
    </w:p>
    <w:p w14:paraId="3124700B" w14:textId="4EA8C4C7" w:rsidR="00BD3FEF" w:rsidRPr="00EC57B1" w:rsidRDefault="00BD3FEF" w:rsidP="00BD3FEF">
      <w:r w:rsidRPr="00EC57B1">
        <w:t xml:space="preserve">Prietok: </w:t>
      </w:r>
      <w:r w:rsidRPr="00EC57B1">
        <w:tab/>
      </w:r>
      <w:r w:rsidRPr="00EC57B1">
        <w:tab/>
      </w:r>
      <w:r w:rsidRPr="00EC57B1">
        <w:tab/>
      </w:r>
      <w:r w:rsidRPr="00EC57B1">
        <w:tab/>
      </w:r>
      <w:r w:rsidRPr="00EC57B1">
        <w:tab/>
      </w:r>
      <w:r w:rsidRPr="00EC57B1">
        <w:tab/>
      </w:r>
      <w:r w:rsidRPr="00EC57B1">
        <w:tab/>
      </w:r>
      <w:r w:rsidRPr="00EC57B1">
        <w:tab/>
        <w:t>max. 20 Nm</w:t>
      </w:r>
      <w:r w:rsidRPr="00EC57B1">
        <w:rPr>
          <w:vertAlign w:val="superscript"/>
        </w:rPr>
        <w:t>3</w:t>
      </w:r>
      <w:r w:rsidRPr="00EC57B1">
        <w:t>/h</w:t>
      </w:r>
    </w:p>
    <w:p w14:paraId="5DEB1289" w14:textId="19C65F45" w:rsidR="00BD3FEF" w:rsidRPr="00EC57B1" w:rsidRDefault="00BD3FEF" w:rsidP="00BD3FEF">
      <w:r w:rsidRPr="00EC57B1">
        <w:t>Svetlosť potrubia</w:t>
      </w:r>
      <w:r w:rsidRPr="00EC57B1">
        <w:tab/>
      </w:r>
      <w:r w:rsidRPr="00EC57B1">
        <w:tab/>
      </w:r>
      <w:r w:rsidRPr="00EC57B1">
        <w:tab/>
      </w:r>
      <w:r w:rsidRPr="00EC57B1">
        <w:tab/>
      </w:r>
      <w:r w:rsidRPr="00EC57B1">
        <w:tab/>
      </w:r>
      <w:r w:rsidRPr="00EC57B1">
        <w:tab/>
      </w:r>
      <w:r w:rsidRPr="00EC57B1">
        <w:tab/>
        <w:t>DN 25</w:t>
      </w:r>
    </w:p>
    <w:p w14:paraId="63BD8AFE" w14:textId="77777777" w:rsidR="00BD3FEF" w:rsidRPr="00EC57B1" w:rsidRDefault="00BD3FEF" w:rsidP="001D47F3">
      <w:pPr>
        <w:ind w:firstLine="0"/>
      </w:pPr>
    </w:p>
    <w:p w14:paraId="798A1AB8" w14:textId="77777777" w:rsidR="00BD3FEF" w:rsidRPr="00EC57B1" w:rsidRDefault="00BD3FEF" w:rsidP="00BD3FEF">
      <w:r w:rsidRPr="00EC57B1">
        <w:t xml:space="preserve">Regulačné zariadenie pre dávkovanie dusíka do studeného vetra pre VP1, 2, 3 bude umiestnené za </w:t>
      </w:r>
      <w:proofErr w:type="spellStart"/>
      <w:r w:rsidRPr="00EC57B1">
        <w:t>Plynočistiarňou</w:t>
      </w:r>
      <w:proofErr w:type="spellEnd"/>
      <w:r w:rsidRPr="00EC57B1">
        <w:t xml:space="preserve"> pre VP1 a 2 pod trasou studeného vetra z Hutnej strojovne na Vysoké pece.</w:t>
      </w:r>
    </w:p>
    <w:p w14:paraId="42300CFD" w14:textId="77777777" w:rsidR="00BD3FEF" w:rsidRPr="00EC57B1" w:rsidRDefault="00BD3FEF" w:rsidP="00BD3FEF">
      <w:r w:rsidRPr="00EC57B1">
        <w:t>Regulačné zariadenie bude osadené v samostatnej jednopodlažnej betónovej budove o pôdorysných rozmeroch cca 9,1 x 6,6 m, pod potrubím studeného vetra pri stojke č. L11. Regulačné zariadenie bude tvoriť samostatný požiarny úsek. Rozvádzače budú umiestnené v samostatnej miestnosti.</w:t>
      </w:r>
    </w:p>
    <w:p w14:paraId="486F2166" w14:textId="77777777" w:rsidR="00BD3FEF" w:rsidRPr="00EC57B1" w:rsidRDefault="00BD3FEF" w:rsidP="00BD3FEF">
      <w:r w:rsidRPr="00EC57B1">
        <w:t xml:space="preserve">Stavebný objekt je navrhnutý ako celok železobetónový. Nosné steny a </w:t>
      </w:r>
      <w:proofErr w:type="spellStart"/>
      <w:r w:rsidRPr="00EC57B1">
        <w:t>atika</w:t>
      </w:r>
      <w:proofErr w:type="spellEnd"/>
      <w:r w:rsidRPr="00EC57B1">
        <w:t xml:space="preserve"> sú železobetónové hr. 300mm z betónu </w:t>
      </w:r>
      <w:proofErr w:type="spellStart"/>
      <w:r w:rsidRPr="00EC57B1">
        <w:t>tr</w:t>
      </w:r>
      <w:proofErr w:type="spellEnd"/>
      <w:r w:rsidRPr="00EC57B1">
        <w:t>. C25/30 , oceľ B500A.</w:t>
      </w:r>
    </w:p>
    <w:p w14:paraId="6A611793" w14:textId="77777777" w:rsidR="00BD3FEF" w:rsidRPr="00EC57B1" w:rsidRDefault="00BD3FEF" w:rsidP="00BD3FEF">
      <w:r w:rsidRPr="00EC57B1">
        <w:t xml:space="preserve">Prívod kyslíka pre regulačné zariadenie je riešený v PJ 201.02.01. </w:t>
      </w:r>
    </w:p>
    <w:p w14:paraId="29D25438" w14:textId="77777777" w:rsidR="00BD3FEF" w:rsidRPr="00EC57B1" w:rsidRDefault="00BD3FEF" w:rsidP="00BD3FEF">
      <w:r w:rsidRPr="00EC57B1">
        <w:t>Regulačné zariadenie sa skladá z 3 samostatných regulačných radov – pre každú Vysokú pece jeden.</w:t>
      </w:r>
    </w:p>
    <w:p w14:paraId="04F5BED1" w14:textId="77777777" w:rsidR="00BD3FEF" w:rsidRPr="00EC57B1" w:rsidRDefault="00BD3FEF" w:rsidP="00BD3FEF">
      <w:r w:rsidRPr="00EC57B1">
        <w:t>Každý regulačný rad sa skladá z nasledovných prvkov:</w:t>
      </w:r>
    </w:p>
    <w:p w14:paraId="57CC6FF3" w14:textId="7FEA25C6" w:rsidR="00BD3FEF" w:rsidRPr="00EC57B1" w:rsidRDefault="00BD3FEF" w:rsidP="00BD7315">
      <w:pPr>
        <w:pStyle w:val="Odsekzoznamu"/>
        <w:numPr>
          <w:ilvl w:val="0"/>
          <w:numId w:val="38"/>
        </w:numPr>
      </w:pPr>
      <w:r w:rsidRPr="00EC57B1">
        <w:t>Uzatváracia armatúra na vstupe s pneumatickým ovládaním.</w:t>
      </w:r>
    </w:p>
    <w:p w14:paraId="114EB609" w14:textId="77777777" w:rsidR="00BD3FEF" w:rsidRPr="00EC57B1" w:rsidRDefault="00BD3FEF" w:rsidP="00BD7315">
      <w:pPr>
        <w:pStyle w:val="Odsekzoznamu"/>
        <w:numPr>
          <w:ilvl w:val="0"/>
          <w:numId w:val="38"/>
        </w:numPr>
      </w:pPr>
      <w:proofErr w:type="spellStart"/>
      <w:r w:rsidRPr="00EC57B1">
        <w:t>Odplyňovacia</w:t>
      </w:r>
      <w:proofErr w:type="spellEnd"/>
      <w:r w:rsidRPr="00EC57B1">
        <w:t xml:space="preserve"> súprava</w:t>
      </w:r>
    </w:p>
    <w:p w14:paraId="13AA36A9" w14:textId="77777777" w:rsidR="00BD3FEF" w:rsidRPr="00EC57B1" w:rsidRDefault="00BD3FEF" w:rsidP="00BD7315">
      <w:pPr>
        <w:pStyle w:val="Odsekzoznamu"/>
        <w:numPr>
          <w:ilvl w:val="0"/>
          <w:numId w:val="38"/>
        </w:numPr>
      </w:pPr>
      <w:r w:rsidRPr="00EC57B1">
        <w:t>Snímač vstupného tlaku</w:t>
      </w:r>
    </w:p>
    <w:p w14:paraId="03FFBE80" w14:textId="77777777" w:rsidR="00BD3FEF" w:rsidRPr="00EC57B1" w:rsidRDefault="00BD3FEF" w:rsidP="00BD7315">
      <w:pPr>
        <w:pStyle w:val="Odsekzoznamu"/>
        <w:numPr>
          <w:ilvl w:val="0"/>
          <w:numId w:val="38"/>
        </w:numPr>
      </w:pPr>
      <w:r w:rsidRPr="00EC57B1">
        <w:t>Meranie prietoku s korekciou na tlak a teplotu</w:t>
      </w:r>
    </w:p>
    <w:p w14:paraId="053BE475" w14:textId="77777777" w:rsidR="00BD3FEF" w:rsidRPr="00EC57B1" w:rsidRDefault="00BD3FEF" w:rsidP="00BD7315">
      <w:pPr>
        <w:pStyle w:val="Odsekzoznamu"/>
        <w:numPr>
          <w:ilvl w:val="0"/>
          <w:numId w:val="38"/>
        </w:numPr>
      </w:pPr>
      <w:r w:rsidRPr="00EC57B1">
        <w:t>Filter mechanický</w:t>
      </w:r>
    </w:p>
    <w:p w14:paraId="65B81992" w14:textId="77777777" w:rsidR="00BD3FEF" w:rsidRPr="00EC57B1" w:rsidRDefault="00BD3FEF" w:rsidP="00BD7315">
      <w:pPr>
        <w:pStyle w:val="Odsekzoznamu"/>
        <w:numPr>
          <w:ilvl w:val="0"/>
          <w:numId w:val="38"/>
        </w:numPr>
      </w:pPr>
      <w:r w:rsidRPr="00EC57B1">
        <w:t xml:space="preserve">Zdvojený bezpečnostný </w:t>
      </w:r>
      <w:proofErr w:type="spellStart"/>
      <w:r w:rsidRPr="00EC57B1">
        <w:t>rýchlouzáver</w:t>
      </w:r>
      <w:proofErr w:type="spellEnd"/>
      <w:r w:rsidRPr="00EC57B1">
        <w:t xml:space="preserve"> s pneumatickým ovládaním</w:t>
      </w:r>
    </w:p>
    <w:p w14:paraId="62B9D14D" w14:textId="77777777" w:rsidR="00BD3FEF" w:rsidRPr="00EC57B1" w:rsidRDefault="00BD3FEF" w:rsidP="00BD7315">
      <w:pPr>
        <w:pStyle w:val="Odsekzoznamu"/>
        <w:numPr>
          <w:ilvl w:val="0"/>
          <w:numId w:val="38"/>
        </w:numPr>
      </w:pPr>
      <w:r w:rsidRPr="00EC57B1">
        <w:t>Regulačná armatúra s pneumatickým ovládaním</w:t>
      </w:r>
    </w:p>
    <w:p w14:paraId="0D9F59F5" w14:textId="77777777" w:rsidR="00BD3FEF" w:rsidRPr="00EC57B1" w:rsidRDefault="00BD3FEF" w:rsidP="00BD7315">
      <w:pPr>
        <w:pStyle w:val="Odsekzoznamu"/>
        <w:numPr>
          <w:ilvl w:val="0"/>
          <w:numId w:val="38"/>
        </w:numPr>
      </w:pPr>
      <w:r w:rsidRPr="00EC57B1">
        <w:t>Snímač tlaku za regulačnou armatúrou</w:t>
      </w:r>
    </w:p>
    <w:p w14:paraId="354ABD75" w14:textId="77777777" w:rsidR="00BD3FEF" w:rsidRPr="00EC57B1" w:rsidRDefault="00BD3FEF" w:rsidP="00BD7315">
      <w:pPr>
        <w:pStyle w:val="Odsekzoznamu"/>
        <w:numPr>
          <w:ilvl w:val="0"/>
          <w:numId w:val="38"/>
        </w:numPr>
      </w:pPr>
      <w:r w:rsidRPr="00EC57B1">
        <w:t>Poistný ventil</w:t>
      </w:r>
    </w:p>
    <w:p w14:paraId="0F5306DA" w14:textId="77777777" w:rsidR="00BD3FEF" w:rsidRPr="00EC57B1" w:rsidRDefault="00BD3FEF" w:rsidP="00BD7315">
      <w:pPr>
        <w:pStyle w:val="Odsekzoznamu"/>
        <w:numPr>
          <w:ilvl w:val="0"/>
          <w:numId w:val="38"/>
        </w:numPr>
      </w:pPr>
      <w:proofErr w:type="spellStart"/>
      <w:r w:rsidRPr="00EC57B1">
        <w:t>Manostat</w:t>
      </w:r>
      <w:proofErr w:type="spellEnd"/>
      <w:r w:rsidRPr="00EC57B1">
        <w:t xml:space="preserve"> maximálneho tlaku</w:t>
      </w:r>
    </w:p>
    <w:p w14:paraId="7F3A8866" w14:textId="77777777" w:rsidR="00BD3FEF" w:rsidRPr="00EC57B1" w:rsidRDefault="00BD3FEF" w:rsidP="00BD7315">
      <w:pPr>
        <w:pStyle w:val="Odsekzoznamu"/>
        <w:numPr>
          <w:ilvl w:val="0"/>
          <w:numId w:val="38"/>
        </w:numPr>
      </w:pPr>
      <w:r w:rsidRPr="00EC57B1">
        <w:t>Uzatváracia armatúra na výstupe s pneumatickým ovládaním.</w:t>
      </w:r>
    </w:p>
    <w:p w14:paraId="038F9B88" w14:textId="77777777" w:rsidR="00BD3FEF" w:rsidRPr="00EC57B1" w:rsidRDefault="00BD3FEF" w:rsidP="00BD7315">
      <w:pPr>
        <w:pStyle w:val="Odsekzoznamu"/>
        <w:numPr>
          <w:ilvl w:val="0"/>
          <w:numId w:val="38"/>
        </w:numPr>
      </w:pPr>
      <w:r w:rsidRPr="00EC57B1">
        <w:t>Obtoková súprava s uzatváracími armatúrami a ručným regulačný ventilom</w:t>
      </w:r>
    </w:p>
    <w:p w14:paraId="374E683B" w14:textId="77777777" w:rsidR="00BD3FEF" w:rsidRPr="00EC57B1" w:rsidRDefault="00BD3FEF" w:rsidP="00BD3FEF">
      <w:r w:rsidRPr="00EC57B1">
        <w:t>Výstup z regulačného zariadenia bude zaústený do potrubia studeného vetra. V mieste zaústenia bude osadená uzatváracia armatúra s pneumatickým ovládaním, spätná klapka a </w:t>
      </w:r>
      <w:proofErr w:type="spellStart"/>
      <w:r w:rsidRPr="00EC57B1">
        <w:t>odplyňovacia</w:t>
      </w:r>
      <w:proofErr w:type="spellEnd"/>
      <w:r w:rsidRPr="00EC57B1">
        <w:t xml:space="preserve"> súprava.</w:t>
      </w:r>
    </w:p>
    <w:p w14:paraId="56015F45" w14:textId="77777777" w:rsidR="00BD3FEF" w:rsidRPr="00EC57B1" w:rsidRDefault="00BD3FEF" w:rsidP="00BD3FEF">
      <w:r w:rsidRPr="00EC57B1">
        <w:t>Na vstupe do regulačného zariadenia bude osadená uzatváracia armatúra – hlavný uzáver kyslíka.</w:t>
      </w:r>
    </w:p>
    <w:p w14:paraId="0DB0D0FB" w14:textId="77777777" w:rsidR="00BD3FEF" w:rsidRPr="00EC57B1" w:rsidRDefault="00BD3FEF" w:rsidP="00BD3FEF">
      <w:r w:rsidRPr="00EC57B1">
        <w:lastRenderedPageBreak/>
        <w:t xml:space="preserve">Regulácia dávkovania bude riadená od snímača obsahu kyslíka v studenom vetre, ktorý bude osadený za miestom zaústenia kyslíka do studeného vetra. Požadovaný stupeň obohatenia studeného vetra kyslíkom bude riadiť prevádzka Vysokých pecí. </w:t>
      </w:r>
    </w:p>
    <w:p w14:paraId="534DEAC6" w14:textId="77777777" w:rsidR="00BD3FEF" w:rsidRPr="00EC57B1" w:rsidRDefault="00BD3FEF" w:rsidP="00BD3FEF">
      <w:r w:rsidRPr="00EC57B1">
        <w:t xml:space="preserve">V miestnosti regulačného zariadenia bude kontrolovaná atmosféra snímačom obsahu kyslíka vo vzduchu s prenosom údajov do </w:t>
      </w:r>
      <w:proofErr w:type="spellStart"/>
      <w:r w:rsidRPr="00EC57B1">
        <w:t>velínov</w:t>
      </w:r>
      <w:proofErr w:type="spellEnd"/>
      <w:r w:rsidRPr="00EC57B1">
        <w:t xml:space="preserve"> Vysokých pecí.</w:t>
      </w:r>
    </w:p>
    <w:p w14:paraId="6F34939B" w14:textId="77777777" w:rsidR="00BD3FEF" w:rsidRPr="00EC57B1" w:rsidRDefault="00BD3FEF" w:rsidP="00BD3FEF">
      <w:r w:rsidRPr="00EC57B1">
        <w:t>Ako zdroj dusíka pre ovládanie armatúr bude slúžiť existujúce potrubie dusíka na trase A1. Svetlosť prípojky bude DN 25. Ako núdzový zdroj dusíka bude slúžiť batéria 4 ks fliaš dusíka s obsahom 50 l. Pri tlaku vo fľašiach 20 MPa bude zásoba kyslíka cca 30 m</w:t>
      </w:r>
      <w:r w:rsidRPr="00EC57B1">
        <w:rPr>
          <w:vertAlign w:val="superscript"/>
        </w:rPr>
        <w:t>3</w:t>
      </w:r>
      <w:r w:rsidRPr="00EC57B1">
        <w:t xml:space="preserve">. </w:t>
      </w:r>
    </w:p>
    <w:p w14:paraId="4F0F8DCE" w14:textId="77777777" w:rsidR="00BD3FEF" w:rsidRPr="00EC57B1" w:rsidRDefault="00BD3FEF" w:rsidP="00BD3FEF">
      <w:r w:rsidRPr="00EC57B1">
        <w:t>Maximálne projektované prietoky kyslíka do studeného vetra:</w:t>
      </w:r>
    </w:p>
    <w:p w14:paraId="22BFF247" w14:textId="51BDA2D8" w:rsidR="00BD3FEF" w:rsidRPr="00EC57B1" w:rsidRDefault="00BD3FEF" w:rsidP="00BD3FEF">
      <w:r w:rsidRPr="00EC57B1">
        <w:t xml:space="preserve">VP1 – </w:t>
      </w:r>
      <w:r w:rsidR="00B105E3" w:rsidRPr="00EC57B1">
        <w:t>12 5</w:t>
      </w:r>
      <w:r w:rsidRPr="00EC57B1">
        <w:t>00 Nm</w:t>
      </w:r>
      <w:r w:rsidRPr="00EC57B1">
        <w:rPr>
          <w:vertAlign w:val="superscript"/>
        </w:rPr>
        <w:t>3</w:t>
      </w:r>
      <w:r w:rsidRPr="00EC57B1">
        <w:t>/h</w:t>
      </w:r>
    </w:p>
    <w:p w14:paraId="38BE4A7C" w14:textId="17C811AF" w:rsidR="00BD3FEF" w:rsidRPr="00EC57B1" w:rsidRDefault="00BD3FEF" w:rsidP="00BD3FEF">
      <w:r w:rsidRPr="00EC57B1">
        <w:t xml:space="preserve">VP2 – </w:t>
      </w:r>
      <w:r w:rsidR="00B105E3" w:rsidRPr="00EC57B1">
        <w:t>12 500</w:t>
      </w:r>
      <w:r w:rsidRPr="00EC57B1">
        <w:t xml:space="preserve"> Nm</w:t>
      </w:r>
      <w:r w:rsidRPr="00EC57B1">
        <w:rPr>
          <w:vertAlign w:val="superscript"/>
        </w:rPr>
        <w:t>3</w:t>
      </w:r>
      <w:r w:rsidRPr="00EC57B1">
        <w:t>/h</w:t>
      </w:r>
    </w:p>
    <w:p w14:paraId="7012DD42" w14:textId="65C4F3D9" w:rsidR="00B105E3" w:rsidRPr="00EC57B1" w:rsidRDefault="00BD3FEF" w:rsidP="00B105E3">
      <w:r w:rsidRPr="00EC57B1">
        <w:t xml:space="preserve">VP3 – </w:t>
      </w:r>
      <w:r w:rsidR="00B105E3" w:rsidRPr="00EC57B1">
        <w:t>12</w:t>
      </w:r>
      <w:r w:rsidRPr="00EC57B1">
        <w:t> </w:t>
      </w:r>
      <w:r w:rsidR="00B105E3" w:rsidRPr="00EC57B1">
        <w:t>5</w:t>
      </w:r>
      <w:r w:rsidRPr="00EC57B1">
        <w:t>00 Nm</w:t>
      </w:r>
      <w:r w:rsidRPr="00EC57B1">
        <w:rPr>
          <w:vertAlign w:val="superscript"/>
        </w:rPr>
        <w:t>3</w:t>
      </w:r>
      <w:r w:rsidRPr="00EC57B1">
        <w:t>/h</w:t>
      </w:r>
    </w:p>
    <w:p w14:paraId="52F2E568" w14:textId="6FB86AFA" w:rsidR="00B105E3" w:rsidRPr="00EC57B1" w:rsidRDefault="00B105E3" w:rsidP="00B105E3">
      <w:r w:rsidRPr="00EC57B1">
        <w:t>Celkový maximálny súčasný prietok pre všetky ohrievače je 27 000 Nm</w:t>
      </w:r>
      <w:r w:rsidRPr="00EC57B1">
        <w:rPr>
          <w:vertAlign w:val="superscript"/>
        </w:rPr>
        <w:t>3</w:t>
      </w:r>
      <w:r w:rsidRPr="00EC57B1">
        <w:t>/h.</w:t>
      </w:r>
    </w:p>
    <w:bookmarkEnd w:id="312"/>
    <w:p w14:paraId="60B59D99" w14:textId="77777777" w:rsidR="00BD3FEF" w:rsidRPr="00EC57B1" w:rsidRDefault="00BD3FEF" w:rsidP="00BD3FEF">
      <w:r w:rsidRPr="00EC57B1">
        <w:t>V okolí regulačného zariadenia sa nachádzajú:</w:t>
      </w:r>
    </w:p>
    <w:p w14:paraId="326BF2E4" w14:textId="77777777" w:rsidR="00BD3FEF" w:rsidRPr="00EC57B1" w:rsidRDefault="00BD3FEF" w:rsidP="00BD3FEF">
      <w:pPr>
        <w:pStyle w:val="Odsekzoznamu"/>
        <w:numPr>
          <w:ilvl w:val="0"/>
          <w:numId w:val="12"/>
        </w:numPr>
      </w:pPr>
      <w:r w:rsidRPr="00EC57B1">
        <w:t>Spaľovací komín VP plynu – vo vzdialenosti 30 m</w:t>
      </w:r>
    </w:p>
    <w:p w14:paraId="7251D56A" w14:textId="77777777" w:rsidR="00BD3FEF" w:rsidRPr="00EC57B1" w:rsidRDefault="00BD3FEF" w:rsidP="00BD3FEF">
      <w:pPr>
        <w:pStyle w:val="Odsekzoznamu"/>
        <w:numPr>
          <w:ilvl w:val="0"/>
          <w:numId w:val="12"/>
        </w:numPr>
      </w:pPr>
      <w:r w:rsidRPr="00EC57B1">
        <w:t>Spaľovací komín KP plynu – vo vzdialenosti 50 m</w:t>
      </w:r>
    </w:p>
    <w:p w14:paraId="48753360" w14:textId="77777777" w:rsidR="00BD3FEF" w:rsidRPr="00EC57B1" w:rsidRDefault="00BD3FEF" w:rsidP="00BD3FEF">
      <w:pPr>
        <w:pStyle w:val="Odsekzoznamu"/>
        <w:numPr>
          <w:ilvl w:val="0"/>
          <w:numId w:val="12"/>
        </w:numPr>
      </w:pPr>
      <w:r w:rsidRPr="00EC57B1">
        <w:t>Chladiace veže - vo vzdialenosti 17 m</w:t>
      </w:r>
    </w:p>
    <w:p w14:paraId="5340CB0E" w14:textId="77777777" w:rsidR="00BD3FEF" w:rsidRPr="00EC57B1" w:rsidRDefault="00BD3FEF" w:rsidP="00BD3FEF">
      <w:pPr>
        <w:pStyle w:val="Odsekzoznamu"/>
        <w:numPr>
          <w:ilvl w:val="0"/>
          <w:numId w:val="12"/>
        </w:numPr>
      </w:pPr>
      <w:r w:rsidRPr="00EC57B1">
        <w:t>Regulačná stanica zemného plynu - vo vzdialenosti 25 m</w:t>
      </w:r>
    </w:p>
    <w:p w14:paraId="77BAC87A" w14:textId="77777777" w:rsidR="00BD3FEF" w:rsidRPr="00EC57B1" w:rsidRDefault="00BD3FEF" w:rsidP="00BD3FEF">
      <w:pPr>
        <w:pStyle w:val="Odsekzoznamu"/>
        <w:numPr>
          <w:ilvl w:val="0"/>
          <w:numId w:val="12"/>
        </w:numPr>
      </w:pPr>
      <w:r w:rsidRPr="00EC57B1">
        <w:t>Expanzná turbína VP plynu - vo vzdialenosti 25 m</w:t>
      </w:r>
    </w:p>
    <w:p w14:paraId="53A9DBD7" w14:textId="77777777" w:rsidR="00BD3FEF" w:rsidRPr="00EC57B1" w:rsidRDefault="00BD3FEF" w:rsidP="00BD3FEF"/>
    <w:p w14:paraId="3663BA1F" w14:textId="77777777" w:rsidR="00BD3FEF" w:rsidRPr="00EC57B1" w:rsidRDefault="00BD3FEF" w:rsidP="00BD3FEF">
      <w:r w:rsidRPr="00EC57B1">
        <w:t>Požiadavky na obsluhu a údržbu regulačného zariadenia kyslíka:</w:t>
      </w:r>
    </w:p>
    <w:p w14:paraId="2AE80A22" w14:textId="77777777" w:rsidR="00BD3FEF" w:rsidRPr="00EC57B1" w:rsidRDefault="00BD3FEF" w:rsidP="00BD3FEF">
      <w:r w:rsidRPr="00EC57B1">
        <w:t>Zariadenie regulácie kyslíka bude štandardne prevádzkované v automatickom režime. Predpokladá sa kontrola stavu zariadenia 1 x za smenu so zápisom do prevádzkového denníka.</w:t>
      </w:r>
    </w:p>
    <w:p w14:paraId="22D99026" w14:textId="77777777" w:rsidR="00BD3FEF" w:rsidRPr="00EC57B1" w:rsidRDefault="00BD3FEF" w:rsidP="00BD3FEF">
      <w:r w:rsidRPr="00EC57B1">
        <w:t>Kvalifikácia obsluhy:</w:t>
      </w:r>
    </w:p>
    <w:p w14:paraId="0F7BB476" w14:textId="77777777" w:rsidR="00BD3FEF" w:rsidRPr="00EC57B1" w:rsidRDefault="00BD3FEF" w:rsidP="00BD7315">
      <w:pPr>
        <w:pStyle w:val="Odsekzoznamu"/>
        <w:numPr>
          <w:ilvl w:val="0"/>
          <w:numId w:val="40"/>
        </w:numPr>
        <w:spacing w:line="240" w:lineRule="auto"/>
        <w:jc w:val="left"/>
      </w:pPr>
      <w:r w:rsidRPr="00EC57B1">
        <w:t>Vyžaduje sa obsluha s oprávnením pre obsluhu vyhradených zariadení plynových. Oprávnenie vydáva oprávnená právnická osoba.</w:t>
      </w:r>
    </w:p>
    <w:p w14:paraId="17C6BE41" w14:textId="77777777" w:rsidR="00BD3FEF" w:rsidRPr="00EC57B1" w:rsidRDefault="00BD3FEF" w:rsidP="00BD3FEF">
      <w:r w:rsidRPr="00EC57B1">
        <w:t>Požiadavky na OOPP:</w:t>
      </w:r>
    </w:p>
    <w:p w14:paraId="3E7D7D9C" w14:textId="77777777" w:rsidR="00BD3FEF" w:rsidRPr="00EC57B1" w:rsidRDefault="00BD3FEF" w:rsidP="00BD7315">
      <w:pPr>
        <w:pStyle w:val="Odsekzoznamu"/>
        <w:numPr>
          <w:ilvl w:val="0"/>
          <w:numId w:val="39"/>
        </w:numPr>
        <w:spacing w:line="240" w:lineRule="auto"/>
        <w:jc w:val="left"/>
      </w:pPr>
      <w:r w:rsidRPr="00EC57B1">
        <w:t>Antistatické oblečenie, čisté, bez mastnoty.</w:t>
      </w:r>
    </w:p>
    <w:p w14:paraId="6F4893C6" w14:textId="77777777" w:rsidR="00BD3FEF" w:rsidRPr="00EC57B1" w:rsidRDefault="00BD3FEF" w:rsidP="00BD7315">
      <w:pPr>
        <w:pStyle w:val="Odsekzoznamu"/>
        <w:numPr>
          <w:ilvl w:val="0"/>
          <w:numId w:val="39"/>
        </w:numPr>
      </w:pPr>
      <w:r w:rsidRPr="00EC57B1">
        <w:t>Prenosný analyzátor kyslíka</w:t>
      </w:r>
    </w:p>
    <w:p w14:paraId="42174213" w14:textId="77777777" w:rsidR="00BD3FEF" w:rsidRPr="00EC57B1" w:rsidRDefault="00BD3FEF" w:rsidP="00903211"/>
    <w:p w14:paraId="79855714" w14:textId="5537E0E2" w:rsidR="00BD3FEF" w:rsidRPr="00EC57B1" w:rsidRDefault="00323E2F" w:rsidP="00903211">
      <w:pPr>
        <w:rPr>
          <w:b/>
          <w:bCs/>
        </w:rPr>
      </w:pPr>
      <w:r w:rsidRPr="00EC57B1">
        <w:rPr>
          <w:b/>
          <w:bCs/>
        </w:rPr>
        <w:t>ČPS 201.3 – Oceľové konštrukcie</w:t>
      </w:r>
    </w:p>
    <w:p w14:paraId="111CBD25" w14:textId="77777777" w:rsidR="00BD3FEF" w:rsidRPr="00EC57B1" w:rsidRDefault="00BD3FEF" w:rsidP="00903211"/>
    <w:p w14:paraId="7D994F13" w14:textId="77777777" w:rsidR="00FC59E3" w:rsidRPr="00EC57B1" w:rsidRDefault="00FC59E3" w:rsidP="00FC59E3">
      <w:pPr>
        <w:rPr>
          <w:szCs w:val="20"/>
          <w:lang w:eastAsia="sk-SK"/>
        </w:rPr>
      </w:pPr>
      <w:r w:rsidRPr="00EC57B1">
        <w:t>V tomto projekte sú riešené podpery potrubia 1 až 92 a dve obslužné plošiny armatúr situované medzi podperami 87/88 a za podperou 92</w:t>
      </w:r>
    </w:p>
    <w:p w14:paraId="7D7B8116" w14:textId="77777777" w:rsidR="00FC59E3" w:rsidRPr="00EC57B1" w:rsidRDefault="00FC59E3" w:rsidP="00FC59E3">
      <w:bookmarkStart w:id="317" w:name="_Toc178345113"/>
      <w:r w:rsidRPr="00EC57B1">
        <w:t>Popis konštrukcie</w:t>
      </w:r>
      <w:bookmarkEnd w:id="317"/>
    </w:p>
    <w:p w14:paraId="06142C7F" w14:textId="77777777" w:rsidR="00FC59E3" w:rsidRPr="00EC57B1" w:rsidRDefault="00FC59E3" w:rsidP="00FC59E3">
      <w:r w:rsidRPr="00EC57B1">
        <w:t xml:space="preserve">Potrubná trasa PS 201 vedie od podpery 1 po podperu 92. Podpery 1 až 46 sú na novovytvorených oceľových potrubných mostoch – Most 02 až Most 10. Podpera 47 je na </w:t>
      </w:r>
      <w:proofErr w:type="spellStart"/>
      <w:r w:rsidRPr="00EC57B1">
        <w:t>vykonzolovanej</w:t>
      </w:r>
      <w:proofErr w:type="spellEnd"/>
      <w:r w:rsidRPr="00EC57B1">
        <w:t xml:space="preserve"> konštrukcii na jestvujúcej stojke. Podpery 48 až 78 sú na jestvujúcom potrubí DN3600. Podpery 79 až 92 sú na jestvujúcom potrubí DN1400.</w:t>
      </w:r>
    </w:p>
    <w:p w14:paraId="4EFBAF38" w14:textId="77777777" w:rsidR="00FC59E3" w:rsidRPr="00EC57B1" w:rsidRDefault="00FC59E3" w:rsidP="00FC59E3">
      <w:pPr>
        <w:rPr>
          <w:szCs w:val="22"/>
        </w:rPr>
      </w:pPr>
      <w:bookmarkStart w:id="318" w:name="_Toc178345114"/>
      <w:r w:rsidRPr="00EC57B1">
        <w:rPr>
          <w:szCs w:val="22"/>
        </w:rPr>
        <w:t>Podpery 1 až 46 – nové potrubné mosty</w:t>
      </w:r>
      <w:bookmarkEnd w:id="318"/>
    </w:p>
    <w:p w14:paraId="287DE231" w14:textId="77777777" w:rsidR="00FC59E3" w:rsidRPr="00EC57B1" w:rsidRDefault="00FC59E3" w:rsidP="00FC59E3">
      <w:pPr>
        <w:rPr>
          <w:szCs w:val="20"/>
        </w:rPr>
      </w:pPr>
      <w:r w:rsidRPr="00EC57B1">
        <w:t xml:space="preserve">V úseku medzi podperami 1 až 46 prebieha potrubie PS 201 po nových potrubných mostoch – Most 02 až Most 10. Všetky mosty sú vytvorené medzi jestvujúcimi podperami </w:t>
      </w:r>
      <w:r w:rsidRPr="00EC57B1">
        <w:lastRenderedPageBreak/>
        <w:t xml:space="preserve">potrubí. Mosty tvoria priehradové sústavy o šírke zhodnej so šírkou jestvujúcich podpier 2,4 m. Potrubie je na mostoch uložené </w:t>
      </w:r>
      <w:proofErr w:type="spellStart"/>
      <w:r w:rsidRPr="00EC57B1">
        <w:t>vykonzolovane</w:t>
      </w:r>
      <w:proofErr w:type="spellEnd"/>
      <w:r w:rsidRPr="00EC57B1">
        <w:t xml:space="preserve"> vo vzdialenosti 400 mm os osi priehradového nosníka mostu. </w:t>
      </w:r>
    </w:p>
    <w:p w14:paraId="005B4C65" w14:textId="77777777" w:rsidR="00FC59E3" w:rsidRPr="00EC57B1" w:rsidRDefault="00FC59E3" w:rsidP="00FC59E3">
      <w:r w:rsidRPr="00EC57B1">
        <w:t xml:space="preserve">Mosty sú dvoch typov: </w:t>
      </w:r>
    </w:p>
    <w:p w14:paraId="498E62F5" w14:textId="77777777" w:rsidR="00FC59E3" w:rsidRPr="00EC57B1" w:rsidRDefault="00FC59E3" w:rsidP="00FC59E3">
      <w:r w:rsidRPr="00EC57B1">
        <w:t xml:space="preserve">Mosty 01, 05, 06, 09 a 10 tvoria dve zvislé priehradové sústavy o výške 1,5 m. Horné aj dolné pásy ako aj krajné diagonály sú z profilov HEA, zvyšné diagonály a zvislice sú zo štvorcových trubiek. Horné pásy sú vzájomne prepojené vodorovnými priečkami a diagonálami., Každá druhá priečka je z IPE profilu a slúži pre uloženie potrubia a je </w:t>
      </w:r>
      <w:proofErr w:type="spellStart"/>
      <w:r w:rsidRPr="00EC57B1">
        <w:t>vykonzolovaná</w:t>
      </w:r>
      <w:proofErr w:type="spellEnd"/>
      <w:r w:rsidRPr="00EC57B1">
        <w:t xml:space="preserve"> 700 mm na obe strany mosta. Tieto uloženia sú od seba vzdialené do 6 m. Zvyšné vodorovné priečky a diagonály vodorovného </w:t>
      </w:r>
      <w:proofErr w:type="spellStart"/>
      <w:r w:rsidRPr="00EC57B1">
        <w:t>zavetrovania</w:t>
      </w:r>
      <w:proofErr w:type="spellEnd"/>
      <w:r w:rsidRPr="00EC57B1">
        <w:t xml:space="preserve"> sú zo štvorcových trubiek.</w:t>
      </w:r>
    </w:p>
    <w:p w14:paraId="7677278B" w14:textId="77777777" w:rsidR="00FC59E3" w:rsidRPr="00EC57B1" w:rsidRDefault="00FC59E3" w:rsidP="00FC59E3">
      <w:r w:rsidRPr="00EC57B1">
        <w:t xml:space="preserve">Mosty 03, 04, 07, 08 majú hornú uzavretú priehradovú konštrukciu. Sú navrhnuté preto aby sa nové konštrukcie vyhli dilatačným kolenám jestvujúceho potrubia. Nosnú konštrukciu týchto mostov tvoria dve zvislé priehradové sústavy o výške 1,7 m. Horné a dolné pásy ako aj krajné diagonály sú z profilov HEA, zvyšné diagonály a zvislice sú zo štvorcových trubiek. Horné aj dolné pásy sú vzájomne prepojené vodorovnými priečkami a diagonálami. Každá druhá priečka pri dolnom páse je z IPE profilu a slúži pre uloženie potrubia a je </w:t>
      </w:r>
      <w:proofErr w:type="spellStart"/>
      <w:r w:rsidRPr="00EC57B1">
        <w:t>vykonzolovaná</w:t>
      </w:r>
      <w:proofErr w:type="spellEnd"/>
      <w:r w:rsidRPr="00EC57B1">
        <w:t xml:space="preserve"> 700 mm na obe strany mosta. Tieto uloženia sú od seba vzdialené do 6 m. Zvyšné vodorovné priečky a diagonály vodorovného </w:t>
      </w:r>
      <w:proofErr w:type="spellStart"/>
      <w:r w:rsidRPr="00EC57B1">
        <w:t>zavetrovania</w:t>
      </w:r>
      <w:proofErr w:type="spellEnd"/>
      <w:r w:rsidRPr="00EC57B1">
        <w:t xml:space="preserve"> sú zo štvorcových trubiek.</w:t>
      </w:r>
    </w:p>
    <w:p w14:paraId="54350637" w14:textId="77777777" w:rsidR="00FC59E3" w:rsidRPr="00EC57B1" w:rsidRDefault="00FC59E3" w:rsidP="00FC59E3">
      <w:r w:rsidRPr="00EC57B1">
        <w:t xml:space="preserve">Most 02 má rozpätie 17,870  a 6 priehrad, Most 03 má rozpätie 25,890  a 10 priehrad, Most 04 má rozpätie 26,040  a 10 priehrad, Most 05 má rozpätie 26,476  a 10 priehrad, Most 06 má rozpätie 17,416  a 6 priehrad, Most 07 má rozpätie 15,970  a 6 priehrad, Most 08 má rozpätie 27,450  a 10 priehrad, Most 09 má rozpätie 25,800  a 10 priehrad a Most 10 má rozpätie 14,040  a 6 priehrad. Most 05 a Most 06 majú v rámci poslednej resp. prvej priehrady riešené </w:t>
      </w:r>
      <w:proofErr w:type="spellStart"/>
      <w:r w:rsidRPr="00EC57B1">
        <w:t>vykonzolovanie</w:t>
      </w:r>
      <w:proofErr w:type="spellEnd"/>
      <w:r w:rsidRPr="00EC57B1">
        <w:t xml:space="preserve"> do bokov pre riešenie podopretia kolena potrubia.</w:t>
      </w:r>
    </w:p>
    <w:p w14:paraId="113C5C9A" w14:textId="77777777" w:rsidR="00FC59E3" w:rsidRPr="00EC57B1" w:rsidRDefault="00FC59E3" w:rsidP="00FC59E3">
      <w:r w:rsidRPr="00EC57B1">
        <w:t>Uloženie mostov na jestvujúce stĺpy potrubnej trasy bude vždy na jednej strane pevné a na druhej posuvné.</w:t>
      </w:r>
    </w:p>
    <w:p w14:paraId="53B933A5" w14:textId="77777777" w:rsidR="00FC59E3" w:rsidRPr="00EC57B1" w:rsidRDefault="00FC59E3" w:rsidP="00FC59E3">
      <w:pPr>
        <w:rPr>
          <w:szCs w:val="22"/>
        </w:rPr>
      </w:pPr>
      <w:bookmarkStart w:id="319" w:name="_Toc178345115"/>
      <w:r w:rsidRPr="00EC57B1">
        <w:rPr>
          <w:szCs w:val="22"/>
        </w:rPr>
        <w:t xml:space="preserve">Podpera 47 – </w:t>
      </w:r>
      <w:proofErr w:type="spellStart"/>
      <w:r w:rsidRPr="00EC57B1">
        <w:rPr>
          <w:szCs w:val="22"/>
        </w:rPr>
        <w:t>vykonzolovaná</w:t>
      </w:r>
      <w:proofErr w:type="spellEnd"/>
      <w:r w:rsidRPr="00EC57B1">
        <w:rPr>
          <w:szCs w:val="22"/>
        </w:rPr>
        <w:t xml:space="preserve"> podpera</w:t>
      </w:r>
      <w:bookmarkEnd w:id="319"/>
    </w:p>
    <w:p w14:paraId="02FF2786" w14:textId="77777777" w:rsidR="00FC59E3" w:rsidRPr="00EC57B1" w:rsidRDefault="00FC59E3" w:rsidP="00FC59E3">
      <w:pPr>
        <w:rPr>
          <w:szCs w:val="20"/>
        </w:rPr>
      </w:pPr>
      <w:r w:rsidRPr="00EC57B1">
        <w:t xml:space="preserve">Podpera 47 je vytvorená ako Most 11. Je to úložná </w:t>
      </w:r>
      <w:proofErr w:type="spellStart"/>
      <w:r w:rsidRPr="00EC57B1">
        <w:t>priečla</w:t>
      </w:r>
      <w:proofErr w:type="spellEnd"/>
      <w:r w:rsidRPr="00EC57B1">
        <w:t xml:space="preserve"> potrubia z profilu IPE umiestnená vo vzdialenosti 2,8 m od jestvujúcej podpery potrubí v úrovni jej vrcholu. Táto </w:t>
      </w:r>
      <w:proofErr w:type="spellStart"/>
      <w:r w:rsidRPr="00EC57B1">
        <w:t>priečla</w:t>
      </w:r>
      <w:proofErr w:type="spellEnd"/>
      <w:r w:rsidRPr="00EC57B1">
        <w:t xml:space="preserve"> má celkovú dĺžku 3,8 m. Je podopretá dvoma konzolami z profilov HEA z jestvujúcich stĺpov potrubnej trasy. Konzoly sú vo vzájomnej vzdialenosti 2,4 m. Vo zvislom smere sú jej konce konzol podpreté vzperami HEA do kotvení stĺpov jestvujúcej podpery. Táto konštrukcia má v úrovni </w:t>
      </w:r>
      <w:proofErr w:type="spellStart"/>
      <w:r w:rsidRPr="00EC57B1">
        <w:t>priečle</w:t>
      </w:r>
      <w:proofErr w:type="spellEnd"/>
      <w:r w:rsidRPr="00EC57B1">
        <w:t xml:space="preserve"> vodorovné </w:t>
      </w:r>
      <w:proofErr w:type="spellStart"/>
      <w:r w:rsidRPr="00EC57B1">
        <w:t>zavetrovanie</w:t>
      </w:r>
      <w:proofErr w:type="spellEnd"/>
      <w:r w:rsidRPr="00EC57B1">
        <w:t xml:space="preserve"> jednou diagonálou a </w:t>
      </w:r>
      <w:proofErr w:type="spellStart"/>
      <w:r w:rsidRPr="00EC57B1">
        <w:t>zavetrovanie</w:t>
      </w:r>
      <w:proofErr w:type="spellEnd"/>
      <w:r w:rsidRPr="00EC57B1">
        <w:t xml:space="preserve"> je aj medzi vzperami a stĺpmi jestvujúcej podpery. Prúty </w:t>
      </w:r>
      <w:proofErr w:type="spellStart"/>
      <w:r w:rsidRPr="00EC57B1">
        <w:t>zavetrovaní</w:t>
      </w:r>
      <w:proofErr w:type="spellEnd"/>
      <w:r w:rsidRPr="00EC57B1">
        <w:t xml:space="preserve"> sú zo štvorcových trubiek.</w:t>
      </w:r>
    </w:p>
    <w:p w14:paraId="119BE659" w14:textId="77777777" w:rsidR="00FC59E3" w:rsidRPr="00EC57B1" w:rsidRDefault="00FC59E3" w:rsidP="00FC59E3">
      <w:pPr>
        <w:rPr>
          <w:szCs w:val="22"/>
        </w:rPr>
      </w:pPr>
      <w:bookmarkStart w:id="320" w:name="_Toc178345116"/>
      <w:r w:rsidRPr="00EC57B1">
        <w:rPr>
          <w:szCs w:val="22"/>
        </w:rPr>
        <w:t>Podpery 48 až 92 – na jestvujúcom potrubí DN3600</w:t>
      </w:r>
      <w:bookmarkEnd w:id="320"/>
    </w:p>
    <w:p w14:paraId="24E08D52" w14:textId="77777777" w:rsidR="00FC59E3" w:rsidRPr="00EC57B1" w:rsidRDefault="00FC59E3" w:rsidP="00FC59E3">
      <w:pPr>
        <w:rPr>
          <w:szCs w:val="20"/>
        </w:rPr>
      </w:pPr>
      <w:r w:rsidRPr="00EC57B1">
        <w:t>Nové potrubie je na jestvujúce potrubie DN3600 uložené dvoma spôsobmi:</w:t>
      </w:r>
    </w:p>
    <w:p w14:paraId="559A5AFB" w14:textId="77777777" w:rsidR="00FC59E3" w:rsidRPr="00EC57B1" w:rsidRDefault="00FC59E3" w:rsidP="00FC59E3">
      <w:r w:rsidRPr="00EC57B1">
        <w:t xml:space="preserve">V úseku podper 48 až 53 je nové potrubie uložené na boku jestvujúceho potrubia DN3600. Vzájomná vzdialenosť osí potrubí je 1,76 m vodorovne a 2,039 m zvislo. Úložnú OK tvorí </w:t>
      </w:r>
      <w:proofErr w:type="spellStart"/>
      <w:r w:rsidRPr="00EC57B1">
        <w:t>priečla</w:t>
      </w:r>
      <w:proofErr w:type="spellEnd"/>
      <w:r w:rsidRPr="00EC57B1">
        <w:t xml:space="preserve"> podopretá stĺpikom z profilu HEA obe ukotvené do steny jestvujúceho potrubia. Kotvenia budú riešené v miestach jestvujúcich prstencových výstuh potrubia DN3600.</w:t>
      </w:r>
    </w:p>
    <w:p w14:paraId="1DA12102" w14:textId="77777777" w:rsidR="00FC59E3" w:rsidRPr="00EC57B1" w:rsidRDefault="00FC59E3" w:rsidP="00FC59E3">
      <w:r w:rsidRPr="00EC57B1">
        <w:lastRenderedPageBreak/>
        <w:t xml:space="preserve">V úseku podper 54 až 78 je nové potrubie uložené v osi jestvujúceho potrubia DN3600 na d jeho lávkou a sústavou na ňom uložených jestvujúcich potrubí a vedení. Os nového potrubia je 5,8 m nad osou potrubia DN3600. Úložnú OK tvorí rám s dvoma stĺpmi vo vzájomnej vzdialenosti 0,9 m prepojenými úložnou </w:t>
      </w:r>
      <w:proofErr w:type="spellStart"/>
      <w:r w:rsidRPr="00EC57B1">
        <w:t>priečlou</w:t>
      </w:r>
      <w:proofErr w:type="spellEnd"/>
      <w:r w:rsidRPr="00EC57B1">
        <w:t xml:space="preserve"> všetko z profilu HEA. Kotvenia budú riešené v miestach jestvujúcich prstencových výstuh potrubia DN3600.</w:t>
      </w:r>
    </w:p>
    <w:p w14:paraId="497C0AB0" w14:textId="77777777" w:rsidR="00FC59E3" w:rsidRPr="00EC57B1" w:rsidRDefault="00FC59E3" w:rsidP="00FC59E3">
      <w:r w:rsidRPr="00EC57B1">
        <w:t>Podpery 67, 68 podopierajú dilatačné koleno. Pre jeho uloženie je vytvorená konštrukcia z profilov HEA s diagonálami a priečkami zo štvorcových trubiek.</w:t>
      </w:r>
    </w:p>
    <w:p w14:paraId="36B2EE49" w14:textId="77777777" w:rsidR="00FC59E3" w:rsidRPr="00EC57B1" w:rsidRDefault="00FC59E3" w:rsidP="00FC59E3">
      <w:pPr>
        <w:rPr>
          <w:szCs w:val="22"/>
        </w:rPr>
      </w:pPr>
      <w:bookmarkStart w:id="321" w:name="_Toc178345117"/>
      <w:r w:rsidRPr="00EC57B1">
        <w:rPr>
          <w:szCs w:val="22"/>
        </w:rPr>
        <w:t>Podpery 79 až 92 – na jestvujúcom potrubí DN1400</w:t>
      </w:r>
      <w:bookmarkEnd w:id="321"/>
    </w:p>
    <w:p w14:paraId="096C3306" w14:textId="77777777" w:rsidR="00FC59E3" w:rsidRPr="00EC57B1" w:rsidRDefault="00FC59E3" w:rsidP="00FC59E3">
      <w:pPr>
        <w:rPr>
          <w:szCs w:val="20"/>
        </w:rPr>
      </w:pPr>
      <w:r w:rsidRPr="00EC57B1">
        <w:t xml:space="preserve">Podpery 78 až 82 sú na jestvujúcom potrubí DN1400, ktoré je súčasťou trojice potrubí. Potrubie PS 201 bude uložené v osi jestvujúceho potrubia na rámoch s rámovou </w:t>
      </w:r>
      <w:proofErr w:type="spellStart"/>
      <w:r w:rsidRPr="00EC57B1">
        <w:t>priečlou</w:t>
      </w:r>
      <w:proofErr w:type="spellEnd"/>
      <w:r w:rsidRPr="00EC57B1">
        <w:t xml:space="preserve"> podopretou dvoma stojkami, všetko z profilov HEA. Stojky budú vo vzájomnej vzdialenosti 1,3 m a sú ukotvené do steny jestvujúceho potrubia, ktoré bude v miestach uložení vystužené prstencami. Vzájomná vzdialenosť uložení je 6,0 m.</w:t>
      </w:r>
    </w:p>
    <w:p w14:paraId="16EE321E" w14:textId="77777777" w:rsidR="00FC59E3" w:rsidRPr="00EC57B1" w:rsidRDefault="00FC59E3" w:rsidP="00FC59E3">
      <w:pPr>
        <w:rPr>
          <w:szCs w:val="22"/>
        </w:rPr>
      </w:pPr>
      <w:bookmarkStart w:id="322" w:name="_Toc178345118"/>
      <w:r w:rsidRPr="00EC57B1">
        <w:rPr>
          <w:szCs w:val="22"/>
        </w:rPr>
        <w:t>Plošiny 01 a 02 – plošiny s dvoma úrovňami</w:t>
      </w:r>
      <w:bookmarkEnd w:id="322"/>
    </w:p>
    <w:p w14:paraId="4B056092" w14:textId="77777777" w:rsidR="00FC59E3" w:rsidRPr="00EC57B1" w:rsidRDefault="00FC59E3" w:rsidP="00FC59E3">
      <w:pPr>
        <w:rPr>
          <w:szCs w:val="20"/>
        </w:rPr>
      </w:pPr>
      <w:r w:rsidRPr="00EC57B1">
        <w:t>Obe plošiny sú riešené zhodne a ich účelom je prístup k armatúram na novom potrubí ako aj k novým armatúram na troch jestvujúcich potrubiach DN1400.</w:t>
      </w:r>
    </w:p>
    <w:p w14:paraId="2856994E" w14:textId="77777777" w:rsidR="00FC59E3" w:rsidRPr="00EC57B1" w:rsidRDefault="00FC59E3" w:rsidP="00FC59E3">
      <w:r w:rsidRPr="00EC57B1">
        <w:t>Plošina 01 je situovaná medzi podperami nového potrubia 87 a 88, plošina 02 na konci trasy potrubia PS 201 za podperou 92. Plošiny majú dve úrovne, dolná na výške +229,500 a horná na výške ++231,960.</w:t>
      </w:r>
    </w:p>
    <w:p w14:paraId="1D441E21" w14:textId="40E71A50" w:rsidR="00FC59E3" w:rsidRPr="00EC57B1" w:rsidRDefault="00FC59E3" w:rsidP="00FC59E3">
      <w:r w:rsidRPr="00EC57B1">
        <w:t>Pôdorysný rozmer oboch plošín je 3,855 x 7,500 m kde dlhšia strana je kolmo na smer potrubí. Podlahy plošín tvorí oceľový rošt, plošiny sú po obvode opatrené zábradliami, Prístup na dolnú úroveň je dvoma rebríkmi s ochranným košom po stranách jestvujúcich potrubí. Prístup na hornú úroveň je z dolnej úrovne jedným rebríkom s ochranným košom situovaným na okraji plošin</w:t>
      </w:r>
      <w:r w:rsidR="00B105E3" w:rsidRPr="00EC57B1">
        <w:t>y</w:t>
      </w:r>
      <w:r w:rsidRPr="00EC57B1">
        <w:t xml:space="preserve"> </w:t>
      </w:r>
      <w:r w:rsidR="00B105E3" w:rsidRPr="00EC57B1">
        <w:t>n</w:t>
      </w:r>
      <w:r w:rsidRPr="00EC57B1">
        <w:t xml:space="preserve">a jej kratšej strane. Na dolnej úrovni je pre prístup k rebríku vytvorená </w:t>
      </w:r>
      <w:proofErr w:type="spellStart"/>
      <w:r w:rsidRPr="00EC57B1">
        <w:t>vykonzolovaná</w:t>
      </w:r>
      <w:proofErr w:type="spellEnd"/>
      <w:r w:rsidRPr="00EC57B1">
        <w:t xml:space="preserve"> plošinka s pôdorysným rozmerom 1,0 x 1,6 m.</w:t>
      </w:r>
    </w:p>
    <w:p w14:paraId="594494D4" w14:textId="77777777" w:rsidR="00FC59E3" w:rsidRPr="00EC57B1" w:rsidRDefault="00FC59E3" w:rsidP="00FC59E3">
      <w:r w:rsidRPr="00EC57B1">
        <w:t xml:space="preserve">Podlahový rošt plošín je uložený na sústave plošinových nosníkov IPE, poprípade U na okrajoch. Tieto nosníky sú uložené na dva prievlaky vo vzájomnej vzdialenosti 2,5 m. Jeden prievlak je pri dlhšom okraji plošiny a plošinové nosníky sú cez druhý prievlak </w:t>
      </w:r>
      <w:proofErr w:type="spellStart"/>
      <w:r w:rsidRPr="00EC57B1">
        <w:t>vykonzolované</w:t>
      </w:r>
      <w:proofErr w:type="spellEnd"/>
      <w:r w:rsidRPr="00EC57B1">
        <w:t xml:space="preserve"> s konzolou 1,3 m.</w:t>
      </w:r>
    </w:p>
    <w:p w14:paraId="370E75BD" w14:textId="77777777" w:rsidR="00FC59E3" w:rsidRPr="00EC57B1" w:rsidRDefault="00FC59E3" w:rsidP="00FC59E3">
      <w:r w:rsidRPr="00EC57B1">
        <w:t>Prievlaky hornej a dolnej úrovne sú prepojené šiestimi stĺpmi HEA, na koncoch prievlakov a uprostred prievlakov. Zvislé stuženie medzi úrovňami plošiny je situované na kratších okrajoch medzi stĺpmi a je riešené skríženými diagonálami zo štvorcových trubiek.</w:t>
      </w:r>
    </w:p>
    <w:p w14:paraId="40C79CA4" w14:textId="77777777" w:rsidR="00FC59E3" w:rsidRPr="00EC57B1" w:rsidRDefault="00FC59E3" w:rsidP="00FC59E3">
      <w:r w:rsidRPr="00EC57B1">
        <w:t xml:space="preserve">Prievlaky dolnej úrovne sú podopreté štyrmi stĺpmi HEA, kotvenými do základu na výške +223,750. Kotenie je štvoricami lepených kotevných skrutiek cez pätnú dosku vystuženú zvislými výstuhami. Tieto vzájomná vzdialenosť dvojice stĺpov pod jedným prievlakom je 3,0 m. Štvorica stĺpov he vo všetkých štyroch stranách </w:t>
      </w:r>
      <w:proofErr w:type="spellStart"/>
      <w:r w:rsidRPr="00EC57B1">
        <w:t>zavetrovaná</w:t>
      </w:r>
      <w:proofErr w:type="spellEnd"/>
      <w:r w:rsidRPr="00EC57B1">
        <w:t xml:space="preserve"> skríženými diagonálami v dvoch priehradách s </w:t>
      </w:r>
      <w:proofErr w:type="spellStart"/>
      <w:r w:rsidRPr="00EC57B1">
        <w:t>priečlami</w:t>
      </w:r>
      <w:proofErr w:type="spellEnd"/>
      <w:r w:rsidRPr="00EC57B1">
        <w:t xml:space="preserve"> v polovici ich výšky. Prvky </w:t>
      </w:r>
      <w:proofErr w:type="spellStart"/>
      <w:r w:rsidRPr="00EC57B1">
        <w:t>zavetrovania</w:t>
      </w:r>
      <w:proofErr w:type="spellEnd"/>
      <w:r w:rsidRPr="00EC57B1">
        <w:t xml:space="preserve"> sú zo štvorcových trubiek. V rovinách prievlakov sú od polovice výšky stĺpov ku koncom prievlakov šikmé vzpery z profilov HEA.</w:t>
      </w:r>
    </w:p>
    <w:p w14:paraId="44D11645" w14:textId="77777777" w:rsidR="00FC59E3" w:rsidRPr="00EC57B1" w:rsidRDefault="00FC59E3" w:rsidP="00FC59E3">
      <w:bookmarkStart w:id="323" w:name="_Toc178345119"/>
      <w:r w:rsidRPr="00EC57B1">
        <w:t>Materiál a hmotnosť OK</w:t>
      </w:r>
      <w:bookmarkEnd w:id="323"/>
    </w:p>
    <w:p w14:paraId="245034FA" w14:textId="77777777" w:rsidR="00FC59E3" w:rsidRPr="00EC57B1" w:rsidRDefault="00FC59E3" w:rsidP="00FC59E3">
      <w:r w:rsidRPr="00EC57B1">
        <w:lastRenderedPageBreak/>
        <w:t>Oceľové konštrukcie sú navrhnuté z ocele S235. Konštrukcie sú podľa STN EN 1090-2 zaradené do triedy zhotovenia EXC 2.</w:t>
      </w:r>
    </w:p>
    <w:p w14:paraId="340D217B" w14:textId="77777777" w:rsidR="00FC59E3" w:rsidRPr="00EC57B1" w:rsidRDefault="00FC59E3" w:rsidP="00FC59E3">
      <w:r w:rsidRPr="00EC57B1">
        <w:t>Celková hmotnosť OK podľa výkazu materiálu je 57 975 kg. Rozčlenenie hmotnosti podľa jednotlivých častí konštrukcie je v priloženom výkaze materiálu.</w:t>
      </w:r>
    </w:p>
    <w:p w14:paraId="4EFBA11B" w14:textId="77777777" w:rsidR="00BD3FEF" w:rsidRPr="00EC57B1" w:rsidRDefault="00BD3FEF" w:rsidP="00903211"/>
    <w:p w14:paraId="26FE7D21" w14:textId="766228D8" w:rsidR="00FC59E3" w:rsidRPr="00EC57B1" w:rsidRDefault="00FC59E3" w:rsidP="00903211">
      <w:pPr>
        <w:rPr>
          <w:b/>
          <w:bCs/>
        </w:rPr>
      </w:pPr>
      <w:r w:rsidRPr="00EC57B1">
        <w:rPr>
          <w:b/>
          <w:bCs/>
        </w:rPr>
        <w:t>ČPS 201.4 – Prevádzkový rozvod silnoprúdu a uzemnenie</w:t>
      </w:r>
    </w:p>
    <w:p w14:paraId="59C6B6B6" w14:textId="75B36EEC" w:rsidR="00BD3FEF" w:rsidRPr="00EC57B1" w:rsidRDefault="00BD3FEF" w:rsidP="00903211"/>
    <w:p w14:paraId="5BDE1548" w14:textId="4C5A9A88" w:rsidR="000523E8" w:rsidRPr="00EC57B1" w:rsidRDefault="000523E8" w:rsidP="000523E8">
      <w:r w:rsidRPr="00EC57B1">
        <w:t>Predmetom tejto projektovej dokumentácie pre stavebné povolenie (</w:t>
      </w:r>
      <w:r w:rsidR="00F133A0" w:rsidRPr="00EC57B1">
        <w:t>PSP</w:t>
      </w:r>
      <w:r w:rsidRPr="00EC57B1">
        <w:t xml:space="preserve">) je prevádzkový rozvod silnoprúdu (PRS) pre </w:t>
      </w:r>
      <w:proofErr w:type="spellStart"/>
      <w:r w:rsidRPr="00EC57B1">
        <w:t>novozriaďovanú</w:t>
      </w:r>
      <w:proofErr w:type="spellEnd"/>
      <w:r w:rsidRPr="00EC57B1">
        <w:t xml:space="preserve"> redukčnú stanicu kyslíka, ktorá dodáva regulované množstvo kyslíka pre obohatenie studeného vetra pre vysoké pece VP1 až VP3. Správcom média je DZ </w:t>
      </w:r>
      <w:r w:rsidR="00FE7427" w:rsidRPr="00EC57B1">
        <w:t>E</w:t>
      </w:r>
      <w:r w:rsidRPr="00EC57B1">
        <w:t xml:space="preserve">nergetika, ale riadenie pridávania kyslíka je regulované na DZ Vysoké pece.  </w:t>
      </w:r>
    </w:p>
    <w:p w14:paraId="7FB33AC2" w14:textId="5D22ED0D" w:rsidR="000523E8" w:rsidRPr="00EC57B1" w:rsidRDefault="000523E8" w:rsidP="000523E8">
      <w:pPr>
        <w:ind w:firstLine="0"/>
      </w:pPr>
    </w:p>
    <w:p w14:paraId="272FB6E1" w14:textId="77777777" w:rsidR="00FE7427" w:rsidRPr="00EC57B1" w:rsidRDefault="00FE7427" w:rsidP="00F35EDC">
      <w:bookmarkStart w:id="324" w:name="_Toc183785827"/>
      <w:r w:rsidRPr="00EC57B1">
        <w:t>PROJEKT RIEŠI</w:t>
      </w:r>
      <w:bookmarkEnd w:id="324"/>
    </w:p>
    <w:p w14:paraId="6C87AA68" w14:textId="77777777" w:rsidR="00FE7427" w:rsidRPr="00EC57B1" w:rsidRDefault="00FE7427" w:rsidP="00F35EDC">
      <w:pPr>
        <w:pStyle w:val="Odsekzoznamu"/>
        <w:numPr>
          <w:ilvl w:val="0"/>
          <w:numId w:val="87"/>
        </w:numPr>
        <w:rPr>
          <w:lang w:eastAsia="sk-SK"/>
        </w:rPr>
      </w:pPr>
      <w:r w:rsidRPr="00EC57B1">
        <w:rPr>
          <w:lang w:eastAsia="sk-SK"/>
        </w:rPr>
        <w:t>Prípojku el. energie pre rozvádzač RD201 z NN rozvádzača RM211-7-1B v kompresorovej stanici pre VP3;</w:t>
      </w:r>
    </w:p>
    <w:p w14:paraId="2BA13B5D" w14:textId="77777777" w:rsidR="00FE7427" w:rsidRPr="00EC57B1" w:rsidRDefault="00FE7427" w:rsidP="00F35EDC">
      <w:pPr>
        <w:pStyle w:val="Odsekzoznamu"/>
        <w:numPr>
          <w:ilvl w:val="0"/>
          <w:numId w:val="87"/>
        </w:numPr>
        <w:rPr>
          <w:lang w:eastAsia="sk-SK"/>
        </w:rPr>
      </w:pPr>
      <w:r w:rsidRPr="00EC57B1">
        <w:rPr>
          <w:lang w:eastAsia="sk-SK"/>
        </w:rPr>
        <w:t>dozbrojenie rozvádzača RM211-7-1B;</w:t>
      </w:r>
    </w:p>
    <w:p w14:paraId="636F21B2" w14:textId="77777777" w:rsidR="00FE7427" w:rsidRPr="00EC57B1" w:rsidRDefault="00FE7427" w:rsidP="00F35EDC">
      <w:pPr>
        <w:pStyle w:val="Odsekzoznamu"/>
        <w:numPr>
          <w:ilvl w:val="0"/>
          <w:numId w:val="87"/>
        </w:numPr>
        <w:rPr>
          <w:lang w:eastAsia="sk-SK"/>
        </w:rPr>
      </w:pPr>
      <w:r w:rsidRPr="00EC57B1">
        <w:rPr>
          <w:lang w:eastAsia="sk-SK"/>
        </w:rPr>
        <w:t>uzemnenie technologického zariadenia na uzemňovaciu sieť kyslíkovej stanice.</w:t>
      </w:r>
    </w:p>
    <w:p w14:paraId="396C8B5F" w14:textId="77777777" w:rsidR="00FE7427" w:rsidRPr="00EC57B1" w:rsidRDefault="00FE7427" w:rsidP="00F35EDC">
      <w:pPr>
        <w:rPr>
          <w:lang w:eastAsia="sk-SK"/>
        </w:rPr>
      </w:pPr>
    </w:p>
    <w:p w14:paraId="142B8FF5" w14:textId="77777777" w:rsidR="00FE7427" w:rsidRPr="00EC57B1" w:rsidRDefault="00FE7427" w:rsidP="00F35EDC">
      <w:r w:rsidRPr="00EC57B1">
        <w:rPr>
          <w:lang w:eastAsia="sk-SK"/>
        </w:rPr>
        <w:t xml:space="preserve"> </w:t>
      </w:r>
      <w:bookmarkStart w:id="325" w:name="_Toc183785828"/>
      <w:r w:rsidRPr="00EC57B1">
        <w:t>PROJEKT NERIEŠI</w:t>
      </w:r>
      <w:bookmarkEnd w:id="325"/>
    </w:p>
    <w:p w14:paraId="663E78AD" w14:textId="77777777" w:rsidR="00FE7427" w:rsidRPr="00EC57B1" w:rsidRDefault="00FE7427" w:rsidP="00F35EDC">
      <w:pPr>
        <w:pStyle w:val="Odsekzoznamu"/>
        <w:numPr>
          <w:ilvl w:val="0"/>
          <w:numId w:val="88"/>
        </w:numPr>
        <w:rPr>
          <w:lang w:eastAsia="sk-SK"/>
        </w:rPr>
      </w:pPr>
      <w:r w:rsidRPr="00EC57B1">
        <w:rPr>
          <w:lang w:eastAsia="sk-SK"/>
        </w:rPr>
        <w:t>NN rozvádzač RM211-7-1B – jestvujúci;</w:t>
      </w:r>
    </w:p>
    <w:p w14:paraId="05A87A6A" w14:textId="77777777" w:rsidR="00FE7427" w:rsidRPr="00EC57B1" w:rsidRDefault="00FE7427" w:rsidP="00F35EDC">
      <w:pPr>
        <w:pStyle w:val="Odsekzoznamu"/>
        <w:numPr>
          <w:ilvl w:val="0"/>
          <w:numId w:val="88"/>
        </w:numPr>
        <w:rPr>
          <w:lang w:eastAsia="sk-SK"/>
        </w:rPr>
      </w:pPr>
      <w:r w:rsidRPr="00EC57B1">
        <w:rPr>
          <w:lang w:eastAsia="sk-SK"/>
        </w:rPr>
        <w:t>nosné časti prípojkového kábla – zväčša jestvujúce;</w:t>
      </w:r>
    </w:p>
    <w:p w14:paraId="2B6CE7C3" w14:textId="77777777" w:rsidR="00FE7427" w:rsidRPr="00EC57B1" w:rsidRDefault="00FE7427" w:rsidP="00F35EDC">
      <w:pPr>
        <w:pStyle w:val="Odsekzoznamu"/>
        <w:numPr>
          <w:ilvl w:val="0"/>
          <w:numId w:val="88"/>
        </w:numPr>
        <w:rPr>
          <w:lang w:eastAsia="sk-SK"/>
        </w:rPr>
      </w:pPr>
      <w:r w:rsidRPr="00EC57B1">
        <w:rPr>
          <w:lang w:eastAsia="sk-SK"/>
        </w:rPr>
        <w:t>základnú uzemňovaciu sieť kyslíkovej stanice vrátane uzemňovača – rieši ELI v SO 201.EE;</w:t>
      </w:r>
    </w:p>
    <w:p w14:paraId="0C03E09C" w14:textId="77777777" w:rsidR="00FE7427" w:rsidRPr="00EC57B1" w:rsidRDefault="00FE7427" w:rsidP="00F35EDC">
      <w:pPr>
        <w:pStyle w:val="Odsekzoznamu"/>
        <w:numPr>
          <w:ilvl w:val="0"/>
          <w:numId w:val="88"/>
        </w:numPr>
        <w:rPr>
          <w:lang w:eastAsia="sk-SK"/>
        </w:rPr>
      </w:pPr>
      <w:r w:rsidRPr="00EC57B1">
        <w:rPr>
          <w:lang w:eastAsia="sk-SK"/>
        </w:rPr>
        <w:t xml:space="preserve">osvetlenie kyslíkovej stanice – rieši SO 201.EE – elektroinštalácia. </w:t>
      </w:r>
    </w:p>
    <w:p w14:paraId="3886D1E9" w14:textId="77777777" w:rsidR="00FE7427" w:rsidRPr="00EC57B1" w:rsidRDefault="00FE7427" w:rsidP="000523E8">
      <w:pPr>
        <w:ind w:firstLine="0"/>
      </w:pPr>
    </w:p>
    <w:p w14:paraId="4A165A45" w14:textId="684470DC" w:rsidR="000523E8" w:rsidRPr="00EC57B1" w:rsidRDefault="000523E8" w:rsidP="000523E8">
      <w:pPr>
        <w:ind w:firstLine="709"/>
        <w:rPr>
          <w:lang w:eastAsia="sk-SK"/>
        </w:rPr>
      </w:pPr>
      <w:r w:rsidRPr="00EC57B1">
        <w:rPr>
          <w:lang w:eastAsia="sk-SK"/>
        </w:rPr>
        <w:t>Projektované zariadenia sú vyhradené technické zariadenia skupiny „</w:t>
      </w:r>
      <w:r w:rsidRPr="00EC57B1">
        <w:rPr>
          <w:b/>
          <w:lang w:eastAsia="sk-SK"/>
        </w:rPr>
        <w:t>B</w:t>
      </w:r>
      <w:r w:rsidRPr="00EC57B1">
        <w:rPr>
          <w:lang w:eastAsia="sk-SK"/>
        </w:rPr>
        <w:t xml:space="preserve">“ v zmysle vyhlášky 508/2009 </w:t>
      </w:r>
      <w:proofErr w:type="spellStart"/>
      <w:r w:rsidRPr="00EC57B1">
        <w:rPr>
          <w:lang w:eastAsia="sk-SK"/>
        </w:rPr>
        <w:t>Z.z</w:t>
      </w:r>
      <w:proofErr w:type="spellEnd"/>
      <w:r w:rsidRPr="00EC57B1">
        <w:rPr>
          <w:lang w:eastAsia="sk-SK"/>
        </w:rPr>
        <w:t xml:space="preserve">. – MPSVR SR. </w:t>
      </w:r>
    </w:p>
    <w:p w14:paraId="4B4964F5" w14:textId="77777777" w:rsidR="00FE7427" w:rsidRPr="00EC57B1" w:rsidRDefault="00FE7427" w:rsidP="000523E8">
      <w:pPr>
        <w:ind w:firstLine="709"/>
        <w:rPr>
          <w:lang w:eastAsia="sk-SK"/>
        </w:rPr>
      </w:pPr>
    </w:p>
    <w:p w14:paraId="335F0B1D" w14:textId="33C0031E" w:rsidR="000523E8" w:rsidRPr="00EC57B1" w:rsidRDefault="000523E8" w:rsidP="000523E8">
      <w:pPr>
        <w:rPr>
          <w:lang w:eastAsia="sk-SK"/>
        </w:rPr>
      </w:pPr>
      <w:bookmarkStart w:id="326" w:name="_Toc175396775"/>
      <w:r w:rsidRPr="00EC57B1">
        <w:rPr>
          <w:lang w:eastAsia="sk-SK"/>
        </w:rPr>
        <w:t>ROZVODNÉ SIETE</w:t>
      </w:r>
      <w:bookmarkEnd w:id="326"/>
    </w:p>
    <w:p w14:paraId="603A1FFD" w14:textId="77777777" w:rsidR="000523E8" w:rsidRPr="00EC57B1" w:rsidRDefault="000523E8" w:rsidP="000523E8">
      <w:pPr>
        <w:ind w:firstLine="567"/>
        <w:rPr>
          <w:lang w:eastAsia="sk-SK"/>
        </w:rPr>
      </w:pPr>
      <w:r w:rsidRPr="00EC57B1">
        <w:rPr>
          <w:lang w:eastAsia="sk-SK"/>
        </w:rPr>
        <w:t xml:space="preserve">3/PEN AC 230/400V, 50Hz, TN-C-S – istený vývod v NN rozvádzači </w:t>
      </w:r>
    </w:p>
    <w:p w14:paraId="30EA1F8D" w14:textId="77777777" w:rsidR="000523E8" w:rsidRPr="00EC57B1" w:rsidRDefault="000523E8" w:rsidP="000523E8">
      <w:pPr>
        <w:ind w:firstLine="567"/>
        <w:rPr>
          <w:lang w:eastAsia="sk-SK"/>
        </w:rPr>
      </w:pPr>
      <w:r w:rsidRPr="00EC57B1">
        <w:rPr>
          <w:lang w:eastAsia="sk-SK"/>
        </w:rPr>
        <w:t>1/N/PE AC 230V, 50Hz, TN-S – prípojka pre RD201</w:t>
      </w:r>
    </w:p>
    <w:p w14:paraId="20C93A9E" w14:textId="77777777" w:rsidR="000523E8" w:rsidRPr="00EC57B1" w:rsidRDefault="000523E8" w:rsidP="000523E8">
      <w:pPr>
        <w:pStyle w:val="Nadpis2"/>
        <w:numPr>
          <w:ilvl w:val="0"/>
          <w:numId w:val="0"/>
        </w:numPr>
        <w:tabs>
          <w:tab w:val="clear" w:pos="576"/>
        </w:tabs>
        <w:spacing w:before="0"/>
        <w:ind w:left="708"/>
        <w:rPr>
          <w:szCs w:val="24"/>
          <w:lang w:eastAsia="sk-SK"/>
        </w:rPr>
      </w:pPr>
    </w:p>
    <w:p w14:paraId="62DA836E" w14:textId="1859AF33" w:rsidR="000523E8" w:rsidRPr="00EC57B1" w:rsidRDefault="000523E8" w:rsidP="000523E8">
      <w:pPr>
        <w:rPr>
          <w:lang w:eastAsia="sk-SK"/>
        </w:rPr>
      </w:pPr>
      <w:bookmarkStart w:id="327" w:name="_Toc175396776"/>
      <w:r w:rsidRPr="00EC57B1">
        <w:rPr>
          <w:lang w:eastAsia="sk-SK"/>
        </w:rPr>
        <w:t>OCHRANA PRED ZÁSAHOM  ELEKTRICKÝM PRÚDOM</w:t>
      </w:r>
      <w:bookmarkEnd w:id="327"/>
    </w:p>
    <w:p w14:paraId="73F11077" w14:textId="77777777" w:rsidR="000523E8" w:rsidRPr="00EC57B1" w:rsidRDefault="000523E8" w:rsidP="000523E8">
      <w:pPr>
        <w:pStyle w:val="Zkladntext"/>
        <w:rPr>
          <w:rFonts w:ascii="Times New Roman" w:hAnsi="Times New Roman"/>
          <w:sz w:val="24"/>
          <w:szCs w:val="24"/>
        </w:rPr>
      </w:pPr>
      <w:r w:rsidRPr="00EC57B1">
        <w:rPr>
          <w:rFonts w:ascii="Times New Roman" w:hAnsi="Times New Roman"/>
          <w:sz w:val="24"/>
          <w:szCs w:val="24"/>
        </w:rPr>
        <w:t>Ochrana pred zásahom el. prúdom podľa STN 33 2000-4-41:2019, siete do 1000V:</w:t>
      </w:r>
    </w:p>
    <w:p w14:paraId="02118897" w14:textId="77777777" w:rsidR="000523E8" w:rsidRPr="00EC57B1" w:rsidRDefault="000523E8" w:rsidP="00BD7315">
      <w:pPr>
        <w:pStyle w:val="Zkladntext"/>
        <w:numPr>
          <w:ilvl w:val="0"/>
          <w:numId w:val="42"/>
        </w:numPr>
        <w:tabs>
          <w:tab w:val="left" w:pos="708"/>
        </w:tabs>
        <w:spacing w:line="240" w:lineRule="auto"/>
        <w:rPr>
          <w:rFonts w:ascii="Times New Roman" w:hAnsi="Times New Roman"/>
          <w:sz w:val="24"/>
          <w:szCs w:val="24"/>
        </w:rPr>
      </w:pPr>
      <w:r w:rsidRPr="00EC57B1">
        <w:rPr>
          <w:rFonts w:ascii="Times New Roman" w:hAnsi="Times New Roman"/>
          <w:sz w:val="24"/>
          <w:szCs w:val="24"/>
        </w:rPr>
        <w:t xml:space="preserve">Ochranné opatrenie pred zásahom el. prúdom za normálnej prevádzky (živých častí) - základná ochrana: </w:t>
      </w:r>
    </w:p>
    <w:p w14:paraId="75B1B6EF" w14:textId="77777777" w:rsidR="000523E8" w:rsidRPr="00EC57B1" w:rsidRDefault="000523E8" w:rsidP="00BD7315">
      <w:pPr>
        <w:pStyle w:val="Zkladntext"/>
        <w:numPr>
          <w:ilvl w:val="1"/>
          <w:numId w:val="43"/>
        </w:numPr>
        <w:tabs>
          <w:tab w:val="left" w:pos="708"/>
        </w:tabs>
        <w:spacing w:line="240" w:lineRule="auto"/>
        <w:rPr>
          <w:rFonts w:ascii="Times New Roman" w:hAnsi="Times New Roman"/>
          <w:sz w:val="24"/>
          <w:szCs w:val="24"/>
        </w:rPr>
      </w:pPr>
      <w:r w:rsidRPr="00EC57B1">
        <w:rPr>
          <w:rFonts w:ascii="Times New Roman" w:hAnsi="Times New Roman"/>
          <w:sz w:val="24"/>
          <w:szCs w:val="24"/>
        </w:rPr>
        <w:t>dvojitou, alebo zosilnenou izoláciou čl. 412</w:t>
      </w:r>
    </w:p>
    <w:p w14:paraId="3DC3E3DD" w14:textId="77777777" w:rsidR="000523E8" w:rsidRPr="00EC57B1" w:rsidRDefault="000523E8" w:rsidP="00BD7315">
      <w:pPr>
        <w:pStyle w:val="Zkladntext"/>
        <w:numPr>
          <w:ilvl w:val="1"/>
          <w:numId w:val="43"/>
        </w:numPr>
        <w:tabs>
          <w:tab w:val="left" w:pos="708"/>
        </w:tabs>
        <w:spacing w:line="240" w:lineRule="auto"/>
        <w:rPr>
          <w:rFonts w:ascii="Times New Roman" w:hAnsi="Times New Roman"/>
          <w:sz w:val="24"/>
          <w:szCs w:val="24"/>
        </w:rPr>
      </w:pPr>
      <w:r w:rsidRPr="00EC57B1">
        <w:rPr>
          <w:rFonts w:ascii="Times New Roman" w:hAnsi="Times New Roman"/>
          <w:sz w:val="24"/>
          <w:szCs w:val="24"/>
        </w:rPr>
        <w:t>zábranami alebo krytmi čl. A2</w:t>
      </w:r>
    </w:p>
    <w:p w14:paraId="1F097B91" w14:textId="77777777" w:rsidR="000523E8" w:rsidRPr="00EC57B1" w:rsidRDefault="000523E8" w:rsidP="00BD7315">
      <w:pPr>
        <w:pStyle w:val="Zkladntext"/>
        <w:numPr>
          <w:ilvl w:val="0"/>
          <w:numId w:val="42"/>
        </w:numPr>
        <w:tabs>
          <w:tab w:val="left" w:pos="708"/>
        </w:tabs>
        <w:spacing w:line="240" w:lineRule="auto"/>
        <w:rPr>
          <w:rFonts w:ascii="Times New Roman" w:hAnsi="Times New Roman"/>
          <w:sz w:val="24"/>
          <w:szCs w:val="24"/>
        </w:rPr>
      </w:pPr>
      <w:r w:rsidRPr="00EC57B1">
        <w:rPr>
          <w:rFonts w:ascii="Times New Roman" w:hAnsi="Times New Roman"/>
          <w:sz w:val="24"/>
          <w:szCs w:val="24"/>
        </w:rPr>
        <w:t xml:space="preserve">ochranné opatrenie pred zásahom el. prúdom pri poruche (neživých častí): </w:t>
      </w:r>
    </w:p>
    <w:p w14:paraId="49D61AD4" w14:textId="77777777" w:rsidR="000523E8" w:rsidRPr="00EC57B1" w:rsidRDefault="000523E8" w:rsidP="00BD7315">
      <w:pPr>
        <w:pStyle w:val="Zkladntext22"/>
        <w:numPr>
          <w:ilvl w:val="0"/>
          <w:numId w:val="44"/>
        </w:numPr>
        <w:shd w:val="clear" w:color="auto" w:fill="auto"/>
        <w:spacing w:before="0" w:after="0" w:line="281" w:lineRule="exact"/>
        <w:jc w:val="both"/>
        <w:rPr>
          <w:sz w:val="24"/>
          <w:szCs w:val="24"/>
        </w:rPr>
      </w:pPr>
      <w:r w:rsidRPr="00EC57B1">
        <w:rPr>
          <w:sz w:val="24"/>
          <w:szCs w:val="24"/>
        </w:rPr>
        <w:t xml:space="preserve">samočinným odpojením napájania čl.: 411.3.2 </w:t>
      </w:r>
    </w:p>
    <w:p w14:paraId="35D016DA" w14:textId="77777777" w:rsidR="000523E8" w:rsidRPr="00EC57B1" w:rsidRDefault="000523E8" w:rsidP="00BD7315">
      <w:pPr>
        <w:pStyle w:val="Zkladntext22"/>
        <w:numPr>
          <w:ilvl w:val="0"/>
          <w:numId w:val="44"/>
        </w:numPr>
        <w:shd w:val="clear" w:color="auto" w:fill="auto"/>
        <w:spacing w:before="0" w:after="0" w:line="281" w:lineRule="exact"/>
        <w:jc w:val="both"/>
        <w:rPr>
          <w:sz w:val="24"/>
          <w:szCs w:val="24"/>
        </w:rPr>
      </w:pPr>
      <w:r w:rsidRPr="00EC57B1">
        <w:rPr>
          <w:sz w:val="24"/>
          <w:szCs w:val="24"/>
        </w:rPr>
        <w:t>doplnková ochrana prúdovým chráničom čl. 415.1</w:t>
      </w:r>
    </w:p>
    <w:p w14:paraId="0B0968E3" w14:textId="77777777" w:rsidR="000523E8" w:rsidRPr="00EC57B1" w:rsidRDefault="000523E8" w:rsidP="00BD7315">
      <w:pPr>
        <w:pStyle w:val="Zkladntext22"/>
        <w:numPr>
          <w:ilvl w:val="0"/>
          <w:numId w:val="44"/>
        </w:numPr>
        <w:shd w:val="clear" w:color="auto" w:fill="auto"/>
        <w:spacing w:before="0" w:after="0" w:line="281" w:lineRule="exact"/>
        <w:jc w:val="both"/>
        <w:rPr>
          <w:sz w:val="24"/>
          <w:szCs w:val="24"/>
        </w:rPr>
      </w:pPr>
      <w:r w:rsidRPr="00EC57B1">
        <w:rPr>
          <w:sz w:val="24"/>
          <w:szCs w:val="24"/>
        </w:rPr>
        <w:lastRenderedPageBreak/>
        <w:t>doplnkovým ochranným pospájaním čl.: 415.2</w:t>
      </w:r>
    </w:p>
    <w:p w14:paraId="03098F15" w14:textId="77777777" w:rsidR="000523E8" w:rsidRPr="00EC57B1" w:rsidRDefault="000523E8" w:rsidP="000523E8">
      <w:pPr>
        <w:rPr>
          <w:lang w:eastAsia="sk-SK"/>
        </w:rPr>
      </w:pPr>
    </w:p>
    <w:p w14:paraId="20C2B81A" w14:textId="11E34F34" w:rsidR="000523E8" w:rsidRPr="00EC57B1" w:rsidRDefault="000523E8" w:rsidP="000523E8">
      <w:pPr>
        <w:ind w:firstLine="0"/>
        <w:rPr>
          <w:lang w:eastAsia="sk-SK"/>
        </w:rPr>
      </w:pPr>
      <w:bookmarkStart w:id="328" w:name="_Toc175396777"/>
      <w:r w:rsidRPr="00EC57B1">
        <w:rPr>
          <w:lang w:eastAsia="sk-SK"/>
        </w:rPr>
        <w:t>OCHRANA  PROTI  PREŤAŽENIU A SKRATU</w:t>
      </w:r>
      <w:bookmarkEnd w:id="328"/>
    </w:p>
    <w:p w14:paraId="691D7C03" w14:textId="77777777" w:rsidR="000523E8" w:rsidRPr="00EC57B1" w:rsidRDefault="000523E8" w:rsidP="000523E8">
      <w:pPr>
        <w:pStyle w:val="ODSTAVEC2"/>
        <w:ind w:left="0" w:firstLine="576"/>
        <w:rPr>
          <w:noProof w:val="0"/>
          <w:szCs w:val="24"/>
        </w:rPr>
      </w:pPr>
      <w:r w:rsidRPr="00EC57B1">
        <w:rPr>
          <w:noProof w:val="0"/>
          <w:szCs w:val="24"/>
        </w:rPr>
        <w:t>Obvody sú proti preťaženiu a skratu chránené ističmi a poistkami.</w:t>
      </w:r>
    </w:p>
    <w:p w14:paraId="2B2B6345" w14:textId="77777777" w:rsidR="000523E8" w:rsidRPr="00EC57B1" w:rsidRDefault="000523E8" w:rsidP="000523E8">
      <w:pPr>
        <w:pStyle w:val="ODSTAVEC2"/>
        <w:ind w:left="0" w:firstLine="576"/>
        <w:rPr>
          <w:noProof w:val="0"/>
          <w:szCs w:val="24"/>
        </w:rPr>
      </w:pPr>
    </w:p>
    <w:p w14:paraId="3A8C2249" w14:textId="07579CC8" w:rsidR="000523E8" w:rsidRPr="00EC57B1" w:rsidRDefault="000523E8" w:rsidP="000523E8">
      <w:pPr>
        <w:ind w:firstLine="0"/>
        <w:rPr>
          <w:lang w:eastAsia="sk-SK"/>
        </w:rPr>
      </w:pPr>
      <w:bookmarkStart w:id="329" w:name="_Toc175396778"/>
      <w:r w:rsidRPr="00EC57B1">
        <w:rPr>
          <w:lang w:eastAsia="sk-SK"/>
        </w:rPr>
        <w:t>STUPEŇ  DODÁVKY  EL. ENERGIE</w:t>
      </w:r>
      <w:bookmarkEnd w:id="329"/>
    </w:p>
    <w:p w14:paraId="2D0C2AA7" w14:textId="77777777" w:rsidR="000523E8" w:rsidRPr="00EC57B1" w:rsidRDefault="000523E8" w:rsidP="000523E8">
      <w:pPr>
        <w:pStyle w:val="ODSTAVEC2"/>
        <w:ind w:left="0" w:firstLine="567"/>
        <w:rPr>
          <w:noProof w:val="0"/>
          <w:szCs w:val="24"/>
        </w:rPr>
      </w:pPr>
      <w:r w:rsidRPr="00EC57B1">
        <w:rPr>
          <w:noProof w:val="0"/>
          <w:szCs w:val="24"/>
        </w:rPr>
        <w:t xml:space="preserve">Podľa STN 34 1610 : </w:t>
      </w:r>
    </w:p>
    <w:p w14:paraId="46CD243B" w14:textId="77777777" w:rsidR="000523E8" w:rsidRPr="00EC57B1" w:rsidRDefault="000523E8" w:rsidP="000523E8">
      <w:pPr>
        <w:pStyle w:val="ODSTAVEC2"/>
        <w:ind w:left="0" w:firstLine="567"/>
        <w:rPr>
          <w:noProof w:val="0"/>
          <w:szCs w:val="24"/>
        </w:rPr>
      </w:pPr>
    </w:p>
    <w:p w14:paraId="10B0226F" w14:textId="6083396E" w:rsidR="000523E8" w:rsidRPr="00EC57B1" w:rsidRDefault="000523E8" w:rsidP="00BD7315">
      <w:pPr>
        <w:pStyle w:val="ODSTAVEC2"/>
        <w:numPr>
          <w:ilvl w:val="0"/>
          <w:numId w:val="42"/>
        </w:numPr>
        <w:rPr>
          <w:noProof w:val="0"/>
          <w:szCs w:val="24"/>
        </w:rPr>
      </w:pPr>
      <w:r w:rsidRPr="00EC57B1">
        <w:rPr>
          <w:noProof w:val="0"/>
          <w:szCs w:val="24"/>
        </w:rPr>
        <w:t>2. stupeň – silové napájanie 230/400V – z dvoch nezávislých prívodov na strane VN</w:t>
      </w:r>
    </w:p>
    <w:p w14:paraId="5025ACCD" w14:textId="77777777" w:rsidR="000523E8" w:rsidRPr="00EC57B1" w:rsidRDefault="000523E8" w:rsidP="000523E8"/>
    <w:p w14:paraId="50632251" w14:textId="6BC9D18A" w:rsidR="000523E8" w:rsidRPr="00EC57B1" w:rsidRDefault="000523E8" w:rsidP="000523E8">
      <w:pPr>
        <w:rPr>
          <w:lang w:eastAsia="sk-SK"/>
        </w:rPr>
      </w:pPr>
      <w:bookmarkStart w:id="330" w:name="_Toc175396779"/>
      <w:r w:rsidRPr="00EC57B1">
        <w:rPr>
          <w:lang w:eastAsia="sk-SK"/>
        </w:rPr>
        <w:t>SPOTREBA ELEKTRICKEJ ENERGIE</w:t>
      </w:r>
      <w:bookmarkEnd w:id="330"/>
    </w:p>
    <w:p w14:paraId="06286235" w14:textId="48FF39B6" w:rsidR="000523E8" w:rsidRPr="00EC57B1" w:rsidRDefault="000523E8" w:rsidP="000523E8">
      <w:pPr>
        <w:pStyle w:val="ODSTAVEC2"/>
        <w:ind w:left="0" w:firstLine="576"/>
        <w:rPr>
          <w:noProof w:val="0"/>
          <w:szCs w:val="24"/>
        </w:rPr>
      </w:pPr>
      <w:r w:rsidRPr="00EC57B1">
        <w:rPr>
          <w:szCs w:val="24"/>
        </w:rPr>
        <w:tab/>
      </w:r>
      <w:r w:rsidRPr="00EC57B1">
        <w:rPr>
          <w:noProof w:val="0"/>
          <w:szCs w:val="24"/>
        </w:rPr>
        <w:t>Pi = 1kW, Ps = 0,5Kw</w:t>
      </w:r>
    </w:p>
    <w:p w14:paraId="19CB8199" w14:textId="77777777" w:rsidR="000523E8" w:rsidRPr="00EC57B1" w:rsidRDefault="000523E8" w:rsidP="000523E8">
      <w:pPr>
        <w:pStyle w:val="ODSTAVEC2"/>
        <w:ind w:left="0" w:firstLine="576"/>
        <w:rPr>
          <w:noProof w:val="0"/>
          <w:szCs w:val="24"/>
        </w:rPr>
      </w:pPr>
    </w:p>
    <w:p w14:paraId="134D983A" w14:textId="0255C454" w:rsidR="000523E8" w:rsidRPr="00EC57B1" w:rsidRDefault="000523E8" w:rsidP="000523E8">
      <w:bookmarkStart w:id="331" w:name="_Toc175396781"/>
      <w:r w:rsidRPr="00EC57B1">
        <w:t>POPIS RIEŠENIA</w:t>
      </w:r>
      <w:bookmarkEnd w:id="331"/>
    </w:p>
    <w:p w14:paraId="22D5A6D0" w14:textId="6557B311" w:rsidR="000523E8" w:rsidRPr="00EC57B1" w:rsidRDefault="000523E8" w:rsidP="000523E8">
      <w:pPr>
        <w:rPr>
          <w:lang w:eastAsia="sk-SK"/>
        </w:rPr>
      </w:pPr>
      <w:bookmarkStart w:id="332" w:name="_Toc175396782"/>
      <w:r w:rsidRPr="00EC57B1">
        <w:rPr>
          <w:lang w:eastAsia="sk-SK"/>
        </w:rPr>
        <w:t>Prípojka NN pre rozvádzač RD201</w:t>
      </w:r>
      <w:bookmarkEnd w:id="332"/>
      <w:r w:rsidRPr="00EC57B1">
        <w:rPr>
          <w:lang w:eastAsia="sk-SK"/>
        </w:rPr>
        <w:t xml:space="preserve"> </w:t>
      </w:r>
    </w:p>
    <w:p w14:paraId="58257BC3" w14:textId="77777777" w:rsidR="00F35EDC" w:rsidRPr="00EC57B1" w:rsidRDefault="00F35EDC" w:rsidP="00F35EDC">
      <w:pPr>
        <w:ind w:firstLine="567"/>
        <w:rPr>
          <w:lang w:eastAsia="sk-SK"/>
        </w:rPr>
      </w:pPr>
      <w:bookmarkStart w:id="333" w:name="_Toc175396783"/>
      <w:r w:rsidRPr="00EC57B1">
        <w:t xml:space="preserve">Napájanie rozvádzača ASRTP – RD201 v kyslíkovej stanici bude z jestvujúceho NN rozvádzača v rozvodni kompresorovej stanice pre VP3 - </w:t>
      </w:r>
      <w:r w:rsidRPr="00EC57B1">
        <w:rPr>
          <w:lang w:eastAsia="sk-SK"/>
        </w:rPr>
        <w:t>RM211-7-1B. Výber vhodného poľa sa vykoná počas spracovania realizačného projektu. Vzhľadom na dĺžku prípojného kábla  nevychádza impedancia slučky pri kritériu vypnutia do 0,4s ba ani do 5s. Z toho dôvodu je do vývodu zaradený prúdový chránič zabezpečujúci vypnutie slučky pri poruchovom  prúde už do 30mA.</w:t>
      </w:r>
    </w:p>
    <w:p w14:paraId="3109BD56" w14:textId="77777777" w:rsidR="00F35EDC" w:rsidRPr="00EC57B1" w:rsidRDefault="00F35EDC" w:rsidP="00F35EDC">
      <w:pPr>
        <w:ind w:firstLine="567"/>
      </w:pPr>
      <w:bookmarkStart w:id="334" w:name="_Hlk174976466"/>
      <w:r w:rsidRPr="00EC57B1">
        <w:rPr>
          <w:lang w:eastAsia="sk-SK"/>
        </w:rPr>
        <w:t xml:space="preserve">Prípojný kábel bude vedený z kompresorovej stanice VP3 v káblovom kanáli až ku výstupnému domčeku, kde </w:t>
      </w:r>
      <w:proofErr w:type="spellStart"/>
      <w:r w:rsidRPr="00EC57B1">
        <w:rPr>
          <w:lang w:eastAsia="sk-SK"/>
        </w:rPr>
        <w:t>vystúpa</w:t>
      </w:r>
      <w:proofErr w:type="spellEnd"/>
      <w:r w:rsidRPr="00EC57B1">
        <w:rPr>
          <w:lang w:eastAsia="sk-SK"/>
        </w:rPr>
        <w:t xml:space="preserve"> na potrubný most, po ktorom bude vedený až ku kyslíkovej stanici, kde sa zaústi do rozvodne stanice. Prestupy kábla medzi požiarnymi úsekmi sa utesnia protipožiarnou upchávkou. Pre vedenie kábla sa využijú čiastočne jestvujúce káblové lávky či rošty, resp. sa doplnia nové. Trasa môže byť spoločná aj s prípojkou ELI (SO 201.EE) a optickým komunikačným káblom riešeným v ČPS 201.6 – ASRTP.    </w:t>
      </w:r>
    </w:p>
    <w:bookmarkEnd w:id="334"/>
    <w:p w14:paraId="064E725E" w14:textId="14DFBD1E" w:rsidR="000523E8" w:rsidRPr="00EC57B1" w:rsidRDefault="000523E8" w:rsidP="000523E8">
      <w:pPr>
        <w:rPr>
          <w:lang w:eastAsia="sk-SK"/>
        </w:rPr>
      </w:pPr>
      <w:r w:rsidRPr="00EC57B1">
        <w:rPr>
          <w:lang w:eastAsia="sk-SK"/>
        </w:rPr>
        <w:t>Uzemnenie technologického zariadenia kyslíkovej stanice</w:t>
      </w:r>
      <w:bookmarkEnd w:id="333"/>
      <w:r w:rsidRPr="00EC57B1">
        <w:rPr>
          <w:lang w:eastAsia="sk-SK"/>
        </w:rPr>
        <w:t xml:space="preserve"> </w:t>
      </w:r>
    </w:p>
    <w:p w14:paraId="74D8C7C0" w14:textId="77777777" w:rsidR="00F35EDC" w:rsidRPr="00EC57B1" w:rsidRDefault="00F35EDC" w:rsidP="00F35EDC">
      <w:pPr>
        <w:ind w:firstLine="567"/>
      </w:pPr>
      <w:bookmarkStart w:id="335" w:name="_Toc175396784"/>
      <w:r w:rsidRPr="00EC57B1">
        <w:t xml:space="preserve">Projekt rieši uzemnenie potrubného rozvodu kyslíkovej stanice ako ochranu proti účinkom statickej elektriny. Uzemnia sa jednotlivé vetvy kyslíkového a dusíkového potrubia pred a za stanicou. Pre uzemnenie sa použije vodič </w:t>
      </w:r>
      <w:proofErr w:type="spellStart"/>
      <w:r w:rsidRPr="00EC57B1">
        <w:t>AlMgSi</w:t>
      </w:r>
      <w:proofErr w:type="spellEnd"/>
      <w:r w:rsidRPr="00EC57B1">
        <w:t xml:space="preserve"> a štandardné bleskozvodné svorky. Dodávateľ potrubia pripraví vhodné prípojné body.  Jednotlivé dielčie úseky potrubí a armatúr tvoria vodivé spoje zváraním, alebo skrutkové spoje sú vodivo prepojené použitím vejárových podložiek. </w:t>
      </w:r>
    </w:p>
    <w:p w14:paraId="3B740F61" w14:textId="77777777" w:rsidR="00F35EDC" w:rsidRPr="00EC57B1" w:rsidRDefault="00F35EDC" w:rsidP="00F35EDC">
      <w:pPr>
        <w:ind w:firstLine="567"/>
      </w:pPr>
      <w:r w:rsidRPr="00EC57B1">
        <w:t xml:space="preserve">Uzemnenie potrubia je realizované na obvodovú HUP tvorenú pásom </w:t>
      </w:r>
      <w:proofErr w:type="spellStart"/>
      <w:r w:rsidRPr="00EC57B1">
        <w:t>FeZn</w:t>
      </w:r>
      <w:proofErr w:type="spellEnd"/>
      <w:r w:rsidRPr="00EC57B1">
        <w:t xml:space="preserve"> 20x3 po vnútornom obvode stavby. HUP je potom pripojená na základový uzemňovač stavby – HUP a jej uzemnenie rieši ELI v SO 201.EE.  </w:t>
      </w:r>
    </w:p>
    <w:p w14:paraId="6E7ED52D" w14:textId="77777777" w:rsidR="00F35EDC" w:rsidRPr="00EC57B1" w:rsidRDefault="00F35EDC" w:rsidP="00F35EDC">
      <w:pPr>
        <w:ind w:firstLine="567"/>
      </w:pPr>
      <w:r w:rsidRPr="00EC57B1">
        <w:t xml:space="preserve">Mimo samotnej budovy kyslíkovej stanice sa nové potrubia </w:t>
      </w:r>
      <w:proofErr w:type="spellStart"/>
      <w:r w:rsidRPr="00EC57B1">
        <w:t>prizemnia</w:t>
      </w:r>
      <w:proofErr w:type="spellEnd"/>
      <w:r w:rsidRPr="00EC57B1">
        <w:t xml:space="preserve"> na oceľovú konštrukciu podperného bodu potrubného mosta, ktorý tvorí náhodný zvod pripojený na uzemňovač. </w:t>
      </w:r>
    </w:p>
    <w:p w14:paraId="1448AFF5" w14:textId="386568CA" w:rsidR="000523E8" w:rsidRPr="00EC57B1" w:rsidRDefault="000523E8" w:rsidP="000523E8">
      <w:r w:rsidRPr="00EC57B1">
        <w:t>Ochrana proti prepätiu</w:t>
      </w:r>
      <w:bookmarkEnd w:id="335"/>
    </w:p>
    <w:p w14:paraId="43931562" w14:textId="77777777" w:rsidR="000523E8" w:rsidRPr="00EC57B1" w:rsidRDefault="000523E8" w:rsidP="000523E8">
      <w:r w:rsidRPr="00EC57B1">
        <w:lastRenderedPageBreak/>
        <w:t xml:space="preserve">Rozvádzač v kompresorov stanici nie je vybavený na vstupe </w:t>
      </w:r>
      <w:proofErr w:type="spellStart"/>
      <w:r w:rsidRPr="00EC57B1">
        <w:t>prepäťovou</w:t>
      </w:r>
      <w:proofErr w:type="spellEnd"/>
      <w:r w:rsidRPr="00EC57B1">
        <w:t xml:space="preserve"> ochranou – </w:t>
      </w:r>
      <w:proofErr w:type="spellStart"/>
      <w:r w:rsidRPr="00EC57B1">
        <w:t>doporučujeme</w:t>
      </w:r>
      <w:proofErr w:type="spellEnd"/>
      <w:r w:rsidRPr="00EC57B1">
        <w:t xml:space="preserve"> doplniť. Rozvádzač RD201 je vybavený na vstupe </w:t>
      </w:r>
      <w:proofErr w:type="spellStart"/>
      <w:r w:rsidRPr="00EC57B1">
        <w:t>prepäťovou</w:t>
      </w:r>
      <w:proofErr w:type="spellEnd"/>
      <w:r w:rsidRPr="00EC57B1">
        <w:t xml:space="preserve"> ochranou T1+T2 (B+C). </w:t>
      </w:r>
    </w:p>
    <w:p w14:paraId="47EE63F9" w14:textId="77777777" w:rsidR="00FC59E3" w:rsidRPr="00EC57B1" w:rsidRDefault="00FC59E3" w:rsidP="001631CF">
      <w:pPr>
        <w:ind w:firstLine="0"/>
      </w:pPr>
    </w:p>
    <w:p w14:paraId="752CF479" w14:textId="3A77D811" w:rsidR="00FC59E3" w:rsidRPr="00EC57B1" w:rsidRDefault="00FC59E3" w:rsidP="00FC59E3">
      <w:pPr>
        <w:rPr>
          <w:b/>
          <w:bCs/>
        </w:rPr>
      </w:pPr>
      <w:r w:rsidRPr="00EC57B1">
        <w:rPr>
          <w:b/>
          <w:bCs/>
        </w:rPr>
        <w:t>ČPS 201.5 – Meranie a regulácia</w:t>
      </w:r>
    </w:p>
    <w:p w14:paraId="6834D803" w14:textId="01981877" w:rsidR="00BD3FEF" w:rsidRPr="00EC57B1" w:rsidRDefault="00BD3FEF" w:rsidP="00903211"/>
    <w:p w14:paraId="48A38476" w14:textId="6CD8C67B" w:rsidR="00164D05" w:rsidRPr="00EC57B1" w:rsidRDefault="00164D05" w:rsidP="00164D05">
      <w:r w:rsidRPr="00EC57B1">
        <w:t>Predmetom tejto projektovej dokumentácie pre stavebné povolenie (</w:t>
      </w:r>
      <w:r w:rsidR="00F133A0" w:rsidRPr="00EC57B1">
        <w:t>PSP</w:t>
      </w:r>
      <w:r w:rsidRPr="00EC57B1">
        <w:t xml:space="preserve">) je systém </w:t>
      </w:r>
      <w:proofErr w:type="spellStart"/>
      <w:r w:rsidRPr="00EC57B1">
        <w:t>MaR</w:t>
      </w:r>
      <w:proofErr w:type="spellEnd"/>
      <w:r w:rsidRPr="00EC57B1">
        <w:t xml:space="preserve"> pre </w:t>
      </w:r>
      <w:proofErr w:type="spellStart"/>
      <w:r w:rsidRPr="00EC57B1">
        <w:t>novozriaďovanú</w:t>
      </w:r>
      <w:proofErr w:type="spellEnd"/>
      <w:r w:rsidRPr="00EC57B1">
        <w:t xml:space="preserve"> redukčnú stanicu kyslíka, ktorá dodáva regulované množstvo kyslíka pre obohatenie studeného vetra pre vysoké pece VP1 až VP3. Správcom média je DZ energetika, ale riadenie pridávania kyslíka je regulované na DZ Vysoké pece.  </w:t>
      </w:r>
    </w:p>
    <w:p w14:paraId="4AEBA25F" w14:textId="77777777" w:rsidR="00164D05" w:rsidRPr="00EC57B1" w:rsidRDefault="00164D05" w:rsidP="00C430BB">
      <w:bookmarkStart w:id="336" w:name="_Toc175412797"/>
      <w:r w:rsidRPr="00EC57B1">
        <w:t>PROJEKT RIEŠI</w:t>
      </w:r>
      <w:bookmarkEnd w:id="336"/>
    </w:p>
    <w:p w14:paraId="4CC0FBF7" w14:textId="77777777" w:rsidR="00164D05" w:rsidRPr="00EC57B1" w:rsidRDefault="00164D05" w:rsidP="00BD7315">
      <w:pPr>
        <w:numPr>
          <w:ilvl w:val="0"/>
          <w:numId w:val="45"/>
        </w:numPr>
        <w:spacing w:line="240" w:lineRule="auto"/>
        <w:ind w:left="720" w:hanging="360"/>
        <w:rPr>
          <w:lang w:eastAsia="sk-SK"/>
        </w:rPr>
      </w:pPr>
      <w:r w:rsidRPr="00EC57B1">
        <w:rPr>
          <w:lang w:eastAsia="sk-SK"/>
        </w:rPr>
        <w:t>Dodávku snímačov technologických veličín s diaľkovým prenosom;</w:t>
      </w:r>
    </w:p>
    <w:p w14:paraId="228F0A53" w14:textId="77777777" w:rsidR="00164D05" w:rsidRPr="00EC57B1" w:rsidRDefault="00164D05" w:rsidP="00BD7315">
      <w:pPr>
        <w:numPr>
          <w:ilvl w:val="0"/>
          <w:numId w:val="45"/>
        </w:numPr>
        <w:spacing w:line="240" w:lineRule="auto"/>
        <w:ind w:left="720" w:hanging="360"/>
        <w:rPr>
          <w:lang w:eastAsia="sk-SK"/>
        </w:rPr>
      </w:pPr>
      <w:r w:rsidRPr="00EC57B1">
        <w:rPr>
          <w:lang w:eastAsia="sk-SK"/>
        </w:rPr>
        <w:t>prepojovaciu kabeláž do rozvádzača RD201 vrátane nosnej časti.</w:t>
      </w:r>
    </w:p>
    <w:p w14:paraId="648BD297" w14:textId="77777777" w:rsidR="00164D05" w:rsidRPr="00EC57B1" w:rsidRDefault="00164D05" w:rsidP="00164D05">
      <w:pPr>
        <w:rPr>
          <w:lang w:eastAsia="sk-SK"/>
        </w:rPr>
      </w:pPr>
    </w:p>
    <w:p w14:paraId="631ACCC9" w14:textId="77777777" w:rsidR="00164D05" w:rsidRPr="00EC57B1" w:rsidRDefault="00164D05" w:rsidP="00C430BB">
      <w:r w:rsidRPr="00EC57B1">
        <w:rPr>
          <w:lang w:eastAsia="sk-SK"/>
        </w:rPr>
        <w:t xml:space="preserve"> </w:t>
      </w:r>
      <w:bookmarkStart w:id="337" w:name="_Toc175412798"/>
      <w:r w:rsidRPr="00EC57B1">
        <w:t>PROJEKT NERIEŠI</w:t>
      </w:r>
      <w:bookmarkEnd w:id="337"/>
    </w:p>
    <w:p w14:paraId="162F245F" w14:textId="77777777" w:rsidR="00164D05" w:rsidRPr="00EC57B1" w:rsidRDefault="00164D05" w:rsidP="00BD7315">
      <w:pPr>
        <w:pStyle w:val="Odsekzoznamu"/>
        <w:numPr>
          <w:ilvl w:val="0"/>
          <w:numId w:val="46"/>
        </w:numPr>
        <w:spacing w:line="240" w:lineRule="auto"/>
        <w:rPr>
          <w:lang w:eastAsia="sk-SK"/>
        </w:rPr>
      </w:pPr>
      <w:r w:rsidRPr="00EC57B1">
        <w:rPr>
          <w:lang w:eastAsia="sk-SK"/>
        </w:rPr>
        <w:t>Dodávku rozvádzača RD201 – rieši ČPS 201.6 - ASRTP</w:t>
      </w:r>
    </w:p>
    <w:p w14:paraId="299312D3" w14:textId="77777777" w:rsidR="00164D05" w:rsidRPr="00EC57B1" w:rsidRDefault="00164D05" w:rsidP="00BD7315">
      <w:pPr>
        <w:pStyle w:val="Odsekzoznamu"/>
        <w:numPr>
          <w:ilvl w:val="0"/>
          <w:numId w:val="47"/>
        </w:numPr>
        <w:spacing w:line="240" w:lineRule="auto"/>
        <w:rPr>
          <w:lang w:eastAsia="sk-SK"/>
        </w:rPr>
      </w:pPr>
      <w:r w:rsidRPr="00EC57B1">
        <w:rPr>
          <w:lang w:eastAsia="sk-SK"/>
        </w:rPr>
        <w:t>napájanie rozvádzača RD201 – rieši ČPS 201.4 - PRS</w:t>
      </w:r>
    </w:p>
    <w:p w14:paraId="0A45F8FB" w14:textId="77777777" w:rsidR="00164D05" w:rsidRPr="00EC57B1" w:rsidRDefault="00164D05" w:rsidP="00BD7315">
      <w:pPr>
        <w:pStyle w:val="Odsekzoznamu"/>
        <w:numPr>
          <w:ilvl w:val="0"/>
          <w:numId w:val="47"/>
        </w:numPr>
        <w:spacing w:line="240" w:lineRule="auto"/>
        <w:rPr>
          <w:lang w:eastAsia="sk-SK"/>
        </w:rPr>
      </w:pPr>
      <w:r w:rsidRPr="00EC57B1">
        <w:rPr>
          <w:lang w:eastAsia="sk-SK"/>
        </w:rPr>
        <w:t>odbery pre inštaláciu snímačov vrátane príslušných armatúr a impulzných potrubí – rieši ČPS 201.2 – Potrubné rozvody MP GOX (TG);</w:t>
      </w:r>
    </w:p>
    <w:p w14:paraId="396D5DDF" w14:textId="77777777" w:rsidR="00164D05" w:rsidRPr="00EC57B1" w:rsidRDefault="00164D05" w:rsidP="00BD7315">
      <w:pPr>
        <w:pStyle w:val="Odsekzoznamu"/>
        <w:numPr>
          <w:ilvl w:val="0"/>
          <w:numId w:val="47"/>
        </w:numPr>
        <w:spacing w:line="240" w:lineRule="auto"/>
        <w:rPr>
          <w:lang w:eastAsia="sk-SK"/>
        </w:rPr>
      </w:pPr>
      <w:r w:rsidRPr="00EC57B1">
        <w:rPr>
          <w:lang w:eastAsia="sk-SK"/>
        </w:rPr>
        <w:t>dodávku akčných členov – uzatváracích a regulačných armatúr s diaľkovým ovládaním vrátane elektropneumatických prevodníkov - rieši ČPS 201.2 – TG</w:t>
      </w:r>
    </w:p>
    <w:p w14:paraId="33B6FFB1" w14:textId="77777777" w:rsidR="00164D05" w:rsidRPr="00EC57B1" w:rsidRDefault="00164D05" w:rsidP="00BD7315">
      <w:pPr>
        <w:pStyle w:val="Odsekzoznamu"/>
        <w:numPr>
          <w:ilvl w:val="0"/>
          <w:numId w:val="47"/>
        </w:numPr>
        <w:spacing w:line="240" w:lineRule="auto"/>
        <w:rPr>
          <w:lang w:eastAsia="sk-SK"/>
        </w:rPr>
      </w:pPr>
      <w:r w:rsidRPr="00EC57B1">
        <w:rPr>
          <w:lang w:eastAsia="sk-SK"/>
        </w:rPr>
        <w:t>prívod a rozvod ovládacieho dusíka k E/P prevodníkom armatúr - rieši ČPS 201.2 – TG;</w:t>
      </w:r>
    </w:p>
    <w:p w14:paraId="0E7BEE50" w14:textId="77777777" w:rsidR="00164D05" w:rsidRPr="00EC57B1" w:rsidRDefault="00164D05" w:rsidP="00BD7315">
      <w:pPr>
        <w:pStyle w:val="Odsekzoznamu"/>
        <w:numPr>
          <w:ilvl w:val="0"/>
          <w:numId w:val="47"/>
        </w:numPr>
        <w:spacing w:line="240" w:lineRule="auto"/>
        <w:rPr>
          <w:lang w:eastAsia="sk-SK"/>
        </w:rPr>
      </w:pPr>
      <w:r w:rsidRPr="00EC57B1">
        <w:rPr>
          <w:lang w:eastAsia="sk-SK"/>
        </w:rPr>
        <w:t xml:space="preserve">osvetlenie a uzemňovač kyslíkovej stanice – rieši SO 201.EE – elektroinštalácia. </w:t>
      </w:r>
    </w:p>
    <w:p w14:paraId="42EF3624" w14:textId="4B675038" w:rsidR="00164D05" w:rsidRPr="00EC57B1" w:rsidRDefault="00164D05" w:rsidP="00903211"/>
    <w:p w14:paraId="7DFCE2B8" w14:textId="77777777" w:rsidR="00164D05" w:rsidRPr="00EC57B1" w:rsidRDefault="00164D05" w:rsidP="00164D05">
      <w:pPr>
        <w:ind w:firstLine="709"/>
        <w:rPr>
          <w:lang w:eastAsia="sk-SK"/>
        </w:rPr>
      </w:pPr>
      <w:r w:rsidRPr="00EC57B1">
        <w:rPr>
          <w:lang w:eastAsia="sk-SK"/>
        </w:rPr>
        <w:t xml:space="preserve">Projektované zariadenia sú vyhradené technické zariadenia skupiny „B“ v zmysle vyhlášky 508/2009 </w:t>
      </w:r>
      <w:proofErr w:type="spellStart"/>
      <w:r w:rsidRPr="00EC57B1">
        <w:rPr>
          <w:lang w:eastAsia="sk-SK"/>
        </w:rPr>
        <w:t>Z.z</w:t>
      </w:r>
      <w:proofErr w:type="spellEnd"/>
      <w:r w:rsidRPr="00EC57B1">
        <w:rPr>
          <w:lang w:eastAsia="sk-SK"/>
        </w:rPr>
        <w:t xml:space="preserve">. – MPSVR SR. </w:t>
      </w:r>
    </w:p>
    <w:p w14:paraId="39000E63" w14:textId="77777777" w:rsidR="00164D05" w:rsidRPr="00EC57B1" w:rsidRDefault="00164D05" w:rsidP="00164D05">
      <w:pPr>
        <w:ind w:firstLine="0"/>
        <w:rPr>
          <w:lang w:eastAsia="sk-SK"/>
        </w:rPr>
      </w:pPr>
    </w:p>
    <w:p w14:paraId="5234B2D9" w14:textId="0E65DCC1" w:rsidR="00164D05" w:rsidRPr="00EC57B1" w:rsidRDefault="00164D05" w:rsidP="00164D05">
      <w:pPr>
        <w:ind w:firstLine="0"/>
        <w:rPr>
          <w:lang w:eastAsia="sk-SK"/>
        </w:rPr>
      </w:pPr>
      <w:bookmarkStart w:id="338" w:name="_Toc175412801"/>
      <w:r w:rsidRPr="00EC57B1">
        <w:rPr>
          <w:lang w:eastAsia="sk-SK"/>
        </w:rPr>
        <w:t>ROZVODNÉ SIETE</w:t>
      </w:r>
      <w:bookmarkEnd w:id="338"/>
    </w:p>
    <w:p w14:paraId="4ABE023A" w14:textId="77777777" w:rsidR="00164D05" w:rsidRPr="00EC57B1" w:rsidRDefault="00164D05" w:rsidP="00164D05">
      <w:pPr>
        <w:ind w:firstLine="567"/>
        <w:rPr>
          <w:lang w:eastAsia="sk-SK"/>
        </w:rPr>
      </w:pPr>
      <w:r w:rsidRPr="00EC57B1">
        <w:rPr>
          <w:lang w:eastAsia="sk-SK"/>
        </w:rPr>
        <w:t>1/N/PE AC 230V, 50Hz, TN-S – ovládacie napätie</w:t>
      </w:r>
    </w:p>
    <w:p w14:paraId="1A1CC554" w14:textId="2591024E" w:rsidR="00164D05" w:rsidRPr="00EC57B1" w:rsidRDefault="00164D05" w:rsidP="001E05ED">
      <w:pPr>
        <w:ind w:firstLine="567"/>
        <w:rPr>
          <w:lang w:eastAsia="sk-SK"/>
        </w:rPr>
      </w:pPr>
      <w:r w:rsidRPr="00EC57B1">
        <w:rPr>
          <w:lang w:eastAsia="sk-SK"/>
        </w:rPr>
        <w:t>1M DC 24V, PELV – väzby na riadiaci systém</w:t>
      </w:r>
    </w:p>
    <w:p w14:paraId="5CCAD598" w14:textId="0F8F61ED" w:rsidR="00164D05" w:rsidRPr="00EC57B1" w:rsidRDefault="00164D05" w:rsidP="00C430BB">
      <w:pPr>
        <w:ind w:firstLine="0"/>
        <w:rPr>
          <w:lang w:eastAsia="sk-SK"/>
        </w:rPr>
      </w:pPr>
      <w:bookmarkStart w:id="339" w:name="_Toc175412802"/>
      <w:r w:rsidRPr="00EC57B1">
        <w:rPr>
          <w:lang w:eastAsia="sk-SK"/>
        </w:rPr>
        <w:t>OCHRANA PRED ZÁSAHOM  ELEKTRICKÝM PRÚDOM</w:t>
      </w:r>
      <w:bookmarkEnd w:id="339"/>
    </w:p>
    <w:p w14:paraId="6C711D41" w14:textId="77777777" w:rsidR="00164D05" w:rsidRPr="00EC57B1" w:rsidRDefault="00164D05" w:rsidP="00164D05">
      <w:pPr>
        <w:pStyle w:val="Zkladntext"/>
        <w:rPr>
          <w:rFonts w:ascii="Times New Roman" w:hAnsi="Times New Roman"/>
          <w:sz w:val="24"/>
          <w:szCs w:val="24"/>
        </w:rPr>
      </w:pPr>
      <w:r w:rsidRPr="00EC57B1">
        <w:rPr>
          <w:rFonts w:ascii="Times New Roman" w:hAnsi="Times New Roman"/>
          <w:sz w:val="24"/>
          <w:szCs w:val="24"/>
        </w:rPr>
        <w:t>Ochrana pred zásahom el. prúdom podľa STN 33 2000-4-41:2019, siete do 1000V:</w:t>
      </w:r>
    </w:p>
    <w:p w14:paraId="4A7C3C2D" w14:textId="77777777" w:rsidR="00164D05" w:rsidRPr="00EC57B1" w:rsidRDefault="00164D05" w:rsidP="00BD7315">
      <w:pPr>
        <w:pStyle w:val="Zkladntext"/>
        <w:widowControl/>
        <w:numPr>
          <w:ilvl w:val="0"/>
          <w:numId w:val="48"/>
        </w:numPr>
        <w:tabs>
          <w:tab w:val="left" w:pos="567"/>
        </w:tabs>
        <w:spacing w:line="360" w:lineRule="auto"/>
        <w:ind w:right="0"/>
        <w:rPr>
          <w:rFonts w:ascii="Times New Roman" w:hAnsi="Times New Roman"/>
          <w:sz w:val="24"/>
          <w:szCs w:val="24"/>
        </w:rPr>
      </w:pPr>
      <w:r w:rsidRPr="00EC57B1">
        <w:rPr>
          <w:rFonts w:ascii="Times New Roman" w:hAnsi="Times New Roman"/>
          <w:sz w:val="24"/>
          <w:szCs w:val="24"/>
        </w:rPr>
        <w:t>Ochranné opatrenie pred zásahom el. prúdom od živých a neživých častí :</w:t>
      </w:r>
    </w:p>
    <w:p w14:paraId="1B1D640A" w14:textId="77777777" w:rsidR="00164D05" w:rsidRPr="00EC57B1" w:rsidRDefault="00164D05" w:rsidP="00BD7315">
      <w:pPr>
        <w:pStyle w:val="Zkladntext"/>
        <w:numPr>
          <w:ilvl w:val="0"/>
          <w:numId w:val="49"/>
        </w:numPr>
        <w:tabs>
          <w:tab w:val="left" w:pos="708"/>
        </w:tabs>
        <w:spacing w:line="240" w:lineRule="auto"/>
        <w:rPr>
          <w:rFonts w:ascii="Times New Roman" w:hAnsi="Times New Roman"/>
          <w:sz w:val="24"/>
          <w:szCs w:val="24"/>
        </w:rPr>
      </w:pPr>
      <w:r w:rsidRPr="00EC57B1">
        <w:rPr>
          <w:rFonts w:ascii="Times New Roman" w:hAnsi="Times New Roman"/>
          <w:sz w:val="24"/>
          <w:szCs w:val="24"/>
        </w:rPr>
        <w:t>malým napätím (PELV) čl. 414</w:t>
      </w:r>
    </w:p>
    <w:p w14:paraId="5193975E" w14:textId="77777777" w:rsidR="00164D05" w:rsidRPr="00EC57B1" w:rsidRDefault="00164D05" w:rsidP="00BD7315">
      <w:pPr>
        <w:pStyle w:val="Zkladntext"/>
        <w:numPr>
          <w:ilvl w:val="0"/>
          <w:numId w:val="42"/>
        </w:numPr>
        <w:tabs>
          <w:tab w:val="left" w:pos="708"/>
        </w:tabs>
        <w:spacing w:line="240" w:lineRule="auto"/>
        <w:rPr>
          <w:rFonts w:ascii="Times New Roman" w:hAnsi="Times New Roman"/>
          <w:sz w:val="24"/>
          <w:szCs w:val="24"/>
        </w:rPr>
      </w:pPr>
      <w:r w:rsidRPr="00EC57B1">
        <w:rPr>
          <w:rFonts w:ascii="Times New Roman" w:hAnsi="Times New Roman"/>
          <w:sz w:val="24"/>
          <w:szCs w:val="24"/>
        </w:rPr>
        <w:t xml:space="preserve">Ochranné opatrenie pred zásahom el. prúdom za normálnej prevádzky (živých častí) - základná ochrana: </w:t>
      </w:r>
    </w:p>
    <w:p w14:paraId="2622D2C8" w14:textId="77777777" w:rsidR="00164D05" w:rsidRPr="00EC57B1" w:rsidRDefault="00164D05" w:rsidP="00BD7315">
      <w:pPr>
        <w:pStyle w:val="Zkladntext"/>
        <w:numPr>
          <w:ilvl w:val="1"/>
          <w:numId w:val="43"/>
        </w:numPr>
        <w:tabs>
          <w:tab w:val="left" w:pos="708"/>
        </w:tabs>
        <w:spacing w:line="240" w:lineRule="auto"/>
        <w:rPr>
          <w:rFonts w:ascii="Times New Roman" w:hAnsi="Times New Roman"/>
          <w:sz w:val="24"/>
          <w:szCs w:val="24"/>
        </w:rPr>
      </w:pPr>
      <w:r w:rsidRPr="00EC57B1">
        <w:rPr>
          <w:rFonts w:ascii="Times New Roman" w:hAnsi="Times New Roman"/>
          <w:sz w:val="24"/>
          <w:szCs w:val="24"/>
        </w:rPr>
        <w:t>dvojitou, alebo zosilnenou izoláciou čl. 412</w:t>
      </w:r>
    </w:p>
    <w:p w14:paraId="20FD1022" w14:textId="77777777" w:rsidR="00164D05" w:rsidRPr="00EC57B1" w:rsidRDefault="00164D05" w:rsidP="00BD7315">
      <w:pPr>
        <w:pStyle w:val="Zkladntext"/>
        <w:numPr>
          <w:ilvl w:val="1"/>
          <w:numId w:val="43"/>
        </w:numPr>
        <w:tabs>
          <w:tab w:val="left" w:pos="708"/>
        </w:tabs>
        <w:spacing w:line="240" w:lineRule="auto"/>
        <w:rPr>
          <w:rFonts w:ascii="Times New Roman" w:hAnsi="Times New Roman"/>
          <w:sz w:val="24"/>
          <w:szCs w:val="24"/>
        </w:rPr>
      </w:pPr>
      <w:r w:rsidRPr="00EC57B1">
        <w:rPr>
          <w:rFonts w:ascii="Times New Roman" w:hAnsi="Times New Roman"/>
          <w:sz w:val="24"/>
          <w:szCs w:val="24"/>
        </w:rPr>
        <w:t>zábranami alebo krytmi čl. A2</w:t>
      </w:r>
    </w:p>
    <w:p w14:paraId="2760BB26" w14:textId="77777777" w:rsidR="00164D05" w:rsidRPr="00EC57B1" w:rsidRDefault="00164D05" w:rsidP="00BD7315">
      <w:pPr>
        <w:pStyle w:val="Zkladntext"/>
        <w:numPr>
          <w:ilvl w:val="0"/>
          <w:numId w:val="42"/>
        </w:numPr>
        <w:tabs>
          <w:tab w:val="left" w:pos="708"/>
        </w:tabs>
        <w:spacing w:line="240" w:lineRule="auto"/>
        <w:rPr>
          <w:rFonts w:ascii="Times New Roman" w:hAnsi="Times New Roman"/>
          <w:sz w:val="24"/>
          <w:szCs w:val="24"/>
        </w:rPr>
      </w:pPr>
      <w:r w:rsidRPr="00EC57B1">
        <w:rPr>
          <w:rFonts w:ascii="Times New Roman" w:hAnsi="Times New Roman"/>
          <w:sz w:val="24"/>
          <w:szCs w:val="24"/>
        </w:rPr>
        <w:t xml:space="preserve">ochranné opatrenie pred zásahom el. prúdom pri poruche (neživých častí): </w:t>
      </w:r>
    </w:p>
    <w:p w14:paraId="44F86FA1" w14:textId="77777777" w:rsidR="00164D05" w:rsidRPr="00EC57B1" w:rsidRDefault="00164D05" w:rsidP="00BD7315">
      <w:pPr>
        <w:pStyle w:val="Zkladntext22"/>
        <w:numPr>
          <w:ilvl w:val="0"/>
          <w:numId w:val="44"/>
        </w:numPr>
        <w:shd w:val="clear" w:color="auto" w:fill="auto"/>
        <w:spacing w:before="0" w:after="0" w:line="281" w:lineRule="exact"/>
        <w:jc w:val="both"/>
        <w:rPr>
          <w:sz w:val="24"/>
          <w:szCs w:val="24"/>
        </w:rPr>
      </w:pPr>
      <w:r w:rsidRPr="00EC57B1">
        <w:rPr>
          <w:sz w:val="24"/>
          <w:szCs w:val="24"/>
        </w:rPr>
        <w:t xml:space="preserve">samočinným odpojením napájania čl.: 411.3.2 </w:t>
      </w:r>
    </w:p>
    <w:p w14:paraId="09DF50A1" w14:textId="77777777" w:rsidR="00164D05" w:rsidRPr="00EC57B1" w:rsidRDefault="00164D05" w:rsidP="00BD7315">
      <w:pPr>
        <w:pStyle w:val="Zkladntext22"/>
        <w:numPr>
          <w:ilvl w:val="0"/>
          <w:numId w:val="44"/>
        </w:numPr>
        <w:shd w:val="clear" w:color="auto" w:fill="auto"/>
        <w:spacing w:before="0" w:after="0" w:line="281" w:lineRule="exact"/>
        <w:jc w:val="both"/>
        <w:rPr>
          <w:sz w:val="24"/>
          <w:szCs w:val="24"/>
        </w:rPr>
      </w:pPr>
      <w:r w:rsidRPr="00EC57B1">
        <w:rPr>
          <w:sz w:val="24"/>
          <w:szCs w:val="24"/>
        </w:rPr>
        <w:t>doplnkovým ochranným pospájaním čl.: 415.2</w:t>
      </w:r>
    </w:p>
    <w:p w14:paraId="5724DB7F" w14:textId="77777777" w:rsidR="00164D05" w:rsidRPr="00EC57B1" w:rsidRDefault="00164D05" w:rsidP="00164D05">
      <w:pPr>
        <w:rPr>
          <w:lang w:eastAsia="sk-SK"/>
        </w:rPr>
      </w:pPr>
    </w:p>
    <w:p w14:paraId="3C057B04" w14:textId="7E59EBD0" w:rsidR="00164D05" w:rsidRPr="00EC57B1" w:rsidRDefault="00164D05" w:rsidP="00164D05">
      <w:pPr>
        <w:ind w:firstLine="0"/>
        <w:rPr>
          <w:lang w:eastAsia="sk-SK"/>
        </w:rPr>
      </w:pPr>
      <w:bookmarkStart w:id="340" w:name="_Toc175412803"/>
      <w:r w:rsidRPr="00EC57B1">
        <w:rPr>
          <w:lang w:eastAsia="sk-SK"/>
        </w:rPr>
        <w:t>OCHRANA  PROTI  PREŤAŽENIU A SKRATU</w:t>
      </w:r>
      <w:bookmarkEnd w:id="340"/>
    </w:p>
    <w:p w14:paraId="5FE44083" w14:textId="02C39DFF" w:rsidR="00164D05" w:rsidRPr="00EC57B1" w:rsidRDefault="00164D05" w:rsidP="001E05ED">
      <w:pPr>
        <w:pStyle w:val="ODSTAVEC2"/>
        <w:ind w:left="0" w:firstLine="576"/>
        <w:rPr>
          <w:noProof w:val="0"/>
          <w:szCs w:val="24"/>
        </w:rPr>
      </w:pPr>
      <w:r w:rsidRPr="00EC57B1">
        <w:rPr>
          <w:noProof w:val="0"/>
          <w:szCs w:val="24"/>
        </w:rPr>
        <w:lastRenderedPageBreak/>
        <w:t>Obvody sú proti preťaženiu a skratu chránené ističmi a poistkami.</w:t>
      </w:r>
    </w:p>
    <w:p w14:paraId="528BBBA7" w14:textId="46DBC8D8" w:rsidR="00164D05" w:rsidRPr="00EC57B1" w:rsidRDefault="00164D05" w:rsidP="00164D05">
      <w:pPr>
        <w:ind w:firstLine="0"/>
        <w:rPr>
          <w:lang w:eastAsia="sk-SK"/>
        </w:rPr>
      </w:pPr>
      <w:bookmarkStart w:id="341" w:name="_Toc175412804"/>
      <w:r w:rsidRPr="00EC57B1">
        <w:t>STUPEŇ  DODÁVKY  EL. ENERGIE</w:t>
      </w:r>
      <w:bookmarkEnd w:id="341"/>
    </w:p>
    <w:p w14:paraId="55AADC3E" w14:textId="77777777" w:rsidR="00164D05" w:rsidRPr="00EC57B1" w:rsidRDefault="00164D05" w:rsidP="00164D05">
      <w:pPr>
        <w:pStyle w:val="ODSTAVEC2"/>
        <w:ind w:left="0" w:firstLine="567"/>
        <w:rPr>
          <w:noProof w:val="0"/>
          <w:szCs w:val="24"/>
        </w:rPr>
      </w:pPr>
      <w:r w:rsidRPr="00EC57B1">
        <w:rPr>
          <w:noProof w:val="0"/>
          <w:szCs w:val="24"/>
        </w:rPr>
        <w:t xml:space="preserve">Podľa STN 34 1610 : </w:t>
      </w:r>
    </w:p>
    <w:p w14:paraId="16D029EA" w14:textId="77777777" w:rsidR="00164D05" w:rsidRPr="00EC57B1" w:rsidRDefault="00164D05" w:rsidP="00BD7315">
      <w:pPr>
        <w:pStyle w:val="ODSTAVEC2"/>
        <w:numPr>
          <w:ilvl w:val="0"/>
          <w:numId w:val="42"/>
        </w:numPr>
        <w:rPr>
          <w:noProof w:val="0"/>
          <w:szCs w:val="24"/>
        </w:rPr>
      </w:pPr>
      <w:r w:rsidRPr="00EC57B1">
        <w:rPr>
          <w:noProof w:val="0"/>
          <w:szCs w:val="24"/>
        </w:rPr>
        <w:t>1. stupeň – zabezpečené napájanie zo zdroja UPS pre napájanie snímačov a  ovládacie napätie armatúr – rieši ČPS 201.6 - ASRTP;</w:t>
      </w:r>
    </w:p>
    <w:p w14:paraId="4AE4C55B" w14:textId="77777777" w:rsidR="00164D05" w:rsidRPr="00EC57B1" w:rsidRDefault="00164D05" w:rsidP="00BD7315">
      <w:pPr>
        <w:pStyle w:val="ODSTAVEC2"/>
        <w:numPr>
          <w:ilvl w:val="0"/>
          <w:numId w:val="42"/>
        </w:numPr>
        <w:rPr>
          <w:noProof w:val="0"/>
          <w:szCs w:val="24"/>
        </w:rPr>
      </w:pPr>
      <w:r w:rsidRPr="00EC57B1">
        <w:rPr>
          <w:noProof w:val="0"/>
          <w:szCs w:val="24"/>
        </w:rPr>
        <w:t>2. stupeň – silové napájanie 230/400V – z dvoch nezávislých prívodov na strane VN</w:t>
      </w:r>
    </w:p>
    <w:p w14:paraId="12540A90" w14:textId="77777777" w:rsidR="00164D05" w:rsidRPr="00EC57B1" w:rsidRDefault="00164D05" w:rsidP="001E05ED">
      <w:pPr>
        <w:ind w:firstLine="0"/>
      </w:pPr>
    </w:p>
    <w:p w14:paraId="3D25F674" w14:textId="161A0876" w:rsidR="00164D05" w:rsidRPr="00EC57B1" w:rsidRDefault="00164D05" w:rsidP="00164D05">
      <w:pPr>
        <w:rPr>
          <w:lang w:eastAsia="sk-SK"/>
        </w:rPr>
      </w:pPr>
      <w:bookmarkStart w:id="342" w:name="_Toc175412805"/>
      <w:r w:rsidRPr="00EC57B1">
        <w:rPr>
          <w:lang w:eastAsia="sk-SK"/>
        </w:rPr>
        <w:t>SPOTREBA ELEKTRICKEJ ENERGIE</w:t>
      </w:r>
      <w:bookmarkEnd w:id="342"/>
    </w:p>
    <w:p w14:paraId="746C8632" w14:textId="006079DA" w:rsidR="00164D05" w:rsidRPr="00EC57B1" w:rsidRDefault="00164D05" w:rsidP="00164D05">
      <w:pPr>
        <w:rPr>
          <w:lang w:eastAsia="sk-SK"/>
        </w:rPr>
      </w:pPr>
      <w:r w:rsidRPr="00EC57B1">
        <w:t>Minimálna.</w:t>
      </w:r>
    </w:p>
    <w:p w14:paraId="557D5347" w14:textId="276DCA18" w:rsidR="00164D05" w:rsidRPr="00EC57B1" w:rsidRDefault="00164D05" w:rsidP="00164D05"/>
    <w:p w14:paraId="015AAAD8" w14:textId="77777777" w:rsidR="00F35EDC" w:rsidRPr="00EC57B1" w:rsidRDefault="00F35EDC" w:rsidP="00F35EDC">
      <w:pPr>
        <w:pStyle w:val="Zkladntext"/>
        <w:spacing w:line="240" w:lineRule="auto"/>
        <w:rPr>
          <w:rFonts w:ascii="Times New Roman" w:hAnsi="Times New Roman"/>
          <w:sz w:val="24"/>
          <w:szCs w:val="24"/>
        </w:rPr>
      </w:pPr>
      <w:r w:rsidRPr="00EC57B1">
        <w:rPr>
          <w:rStyle w:val="Vrazn"/>
          <w:b w:val="0"/>
          <w:bCs w:val="0"/>
        </w:rPr>
        <w:t>V časti HP GOX (ČPS 201.1) je riešená výmena existujúceho rozvodu kyslíka medzi bariérovými domčekmi B5 a B4. Pôvodné potrubie DN 250 sa nahradí novým potrubím DN 400. Svetlosť potrubia bola požadovaná investorom. Potrubie bude vedené po rovnakej trase, ako je teraz vedené potrubie DN 250.</w:t>
      </w:r>
    </w:p>
    <w:p w14:paraId="0E58E375" w14:textId="77777777" w:rsidR="00F35EDC" w:rsidRPr="00EC57B1" w:rsidRDefault="00F35EDC" w:rsidP="00F35EDC">
      <w:pPr>
        <w:pStyle w:val="Zkladntext"/>
        <w:spacing w:line="240" w:lineRule="auto"/>
        <w:rPr>
          <w:rStyle w:val="Vrazn"/>
          <w:b w:val="0"/>
          <w:bCs w:val="0"/>
        </w:rPr>
      </w:pPr>
      <w:r w:rsidRPr="00EC57B1">
        <w:rPr>
          <w:rStyle w:val="Vrazn"/>
          <w:b w:val="0"/>
          <w:bCs w:val="0"/>
        </w:rPr>
        <w:t xml:space="preserve">V časti MP GOX (ŠPA 201.2) je riešená prípojka kyslíka od rozvojového územia DZ Energetika do regulačného zariadenia kyslíka pre studený vietor Vysokých pecí. </w:t>
      </w:r>
    </w:p>
    <w:p w14:paraId="031AC1D2" w14:textId="77777777" w:rsidR="00F35EDC" w:rsidRPr="00EC57B1" w:rsidRDefault="00F35EDC" w:rsidP="00F35EDC">
      <w:pPr>
        <w:pStyle w:val="Zkladntext"/>
        <w:spacing w:line="240" w:lineRule="auto"/>
        <w:rPr>
          <w:rStyle w:val="Vrazn"/>
          <w:b w:val="0"/>
          <w:bCs w:val="0"/>
        </w:rPr>
      </w:pPr>
      <w:r w:rsidRPr="00EC57B1">
        <w:rPr>
          <w:rStyle w:val="Vrazn"/>
          <w:b w:val="0"/>
          <w:bCs w:val="0"/>
        </w:rPr>
        <w:t xml:space="preserve">V súčasnosti je kyslík do studeného vetra privádzaný potrubím nízkotlakového kyslíka do </w:t>
      </w:r>
      <w:proofErr w:type="spellStart"/>
      <w:r w:rsidRPr="00EC57B1">
        <w:rPr>
          <w:rStyle w:val="Vrazn"/>
          <w:b w:val="0"/>
          <w:bCs w:val="0"/>
        </w:rPr>
        <w:t>sania</w:t>
      </w:r>
      <w:proofErr w:type="spellEnd"/>
      <w:r w:rsidRPr="00EC57B1">
        <w:rPr>
          <w:rStyle w:val="Vrazn"/>
          <w:b w:val="0"/>
          <w:bCs w:val="0"/>
        </w:rPr>
        <w:t xml:space="preserve"> </w:t>
      </w:r>
      <w:proofErr w:type="spellStart"/>
      <w:r w:rsidRPr="00EC57B1">
        <w:rPr>
          <w:rStyle w:val="Vrazn"/>
          <w:b w:val="0"/>
          <w:bCs w:val="0"/>
        </w:rPr>
        <w:t>turbodúchadiel</w:t>
      </w:r>
      <w:proofErr w:type="spellEnd"/>
      <w:r w:rsidRPr="00EC57B1">
        <w:rPr>
          <w:rStyle w:val="Vrazn"/>
          <w:b w:val="0"/>
          <w:bCs w:val="0"/>
        </w:rPr>
        <w:t xml:space="preserve"> TD1 až TD6.</w:t>
      </w:r>
    </w:p>
    <w:p w14:paraId="348A4AC0" w14:textId="77777777" w:rsidR="00F35EDC" w:rsidRPr="00EC57B1" w:rsidRDefault="00F35EDC" w:rsidP="00F35EDC">
      <w:pPr>
        <w:pStyle w:val="Zkladntext"/>
        <w:spacing w:line="240" w:lineRule="auto"/>
        <w:rPr>
          <w:rStyle w:val="Vrazn"/>
          <w:b w:val="0"/>
          <w:bCs w:val="0"/>
        </w:rPr>
      </w:pPr>
      <w:r w:rsidRPr="00EC57B1">
        <w:rPr>
          <w:rStyle w:val="Vrazn"/>
          <w:b w:val="0"/>
          <w:bCs w:val="0"/>
        </w:rPr>
        <w:t>Navrhované riešenie počíta s dodávkou kyslíka do výtlačného potrubia studeného vetra pre ohrievače vetra VP 1 až VP3.</w:t>
      </w:r>
    </w:p>
    <w:p w14:paraId="38628573" w14:textId="77777777" w:rsidR="00F35EDC" w:rsidRPr="00EC57B1" w:rsidRDefault="00F35EDC" w:rsidP="00F35EDC">
      <w:pPr>
        <w:pStyle w:val="Zkladntext"/>
        <w:spacing w:line="240" w:lineRule="auto"/>
        <w:rPr>
          <w:rStyle w:val="Vrazn"/>
          <w:b w:val="0"/>
          <w:bCs w:val="0"/>
        </w:rPr>
      </w:pPr>
      <w:r w:rsidRPr="00EC57B1">
        <w:rPr>
          <w:rStyle w:val="Vrazn"/>
          <w:b w:val="0"/>
          <w:bCs w:val="0"/>
        </w:rPr>
        <w:t>Pre reguláciu dodávky MP GOX do studeného vetra sa navrhuje regulačné zariadenie MP GOX, ktoré bude zabezpečovať meranie prietoku a reguláciu množstva kyslíka.</w:t>
      </w:r>
    </w:p>
    <w:p w14:paraId="36A66FDF" w14:textId="77777777" w:rsidR="00F35EDC" w:rsidRPr="00EC57B1" w:rsidRDefault="00F35EDC" w:rsidP="00F35EDC">
      <w:pPr>
        <w:pStyle w:val="Zkladntext"/>
        <w:spacing w:line="240" w:lineRule="auto"/>
        <w:rPr>
          <w:rStyle w:val="Vrazn"/>
          <w:b w:val="0"/>
          <w:bCs w:val="0"/>
        </w:rPr>
      </w:pPr>
      <w:r w:rsidRPr="00EC57B1">
        <w:rPr>
          <w:rStyle w:val="Vrazn"/>
          <w:b w:val="0"/>
          <w:bCs w:val="0"/>
        </w:rPr>
        <w:t xml:space="preserve">Regulačné zariadenie bude samostatné pre každú batériu ohrievačov vetra. Regulačné zariadenie bude jednostupňové jednoradové s ručným obtokom. Každé regulačné zariadenie bude opatrené uzatváracími armatúrami, filtrom, meraním prietoku, zdvojeným bezpečnostným </w:t>
      </w:r>
      <w:proofErr w:type="spellStart"/>
      <w:r w:rsidRPr="00EC57B1">
        <w:rPr>
          <w:rStyle w:val="Vrazn"/>
          <w:b w:val="0"/>
          <w:bCs w:val="0"/>
        </w:rPr>
        <w:t>rýchlouzáverom</w:t>
      </w:r>
      <w:proofErr w:type="spellEnd"/>
      <w:r w:rsidRPr="00EC57B1">
        <w:rPr>
          <w:rStyle w:val="Vrazn"/>
          <w:b w:val="0"/>
          <w:bCs w:val="0"/>
        </w:rPr>
        <w:t xml:space="preserve"> a regulačnou armatúrou. Bezpečnostné </w:t>
      </w:r>
      <w:proofErr w:type="spellStart"/>
      <w:r w:rsidRPr="00EC57B1">
        <w:rPr>
          <w:rStyle w:val="Vrazn"/>
          <w:b w:val="0"/>
          <w:bCs w:val="0"/>
        </w:rPr>
        <w:t>rýchlouzávery</w:t>
      </w:r>
      <w:proofErr w:type="spellEnd"/>
      <w:r w:rsidRPr="00EC57B1">
        <w:rPr>
          <w:rStyle w:val="Vrazn"/>
          <w:b w:val="0"/>
          <w:bCs w:val="0"/>
        </w:rPr>
        <w:t xml:space="preserve">, regulačné armatúry a uzatváracie armatúry budú ovládané pneumatickými </w:t>
      </w:r>
      <w:proofErr w:type="spellStart"/>
      <w:r w:rsidRPr="00EC57B1">
        <w:rPr>
          <w:rStyle w:val="Vrazn"/>
          <w:b w:val="0"/>
          <w:bCs w:val="0"/>
        </w:rPr>
        <w:t>servopohonmi</w:t>
      </w:r>
      <w:proofErr w:type="spellEnd"/>
      <w:r w:rsidRPr="00EC57B1">
        <w:rPr>
          <w:rStyle w:val="Vrazn"/>
          <w:b w:val="0"/>
          <w:bCs w:val="0"/>
        </w:rPr>
        <w:t>. Ovládacie médium bude dusík 0,6 MPa. Zaústenie do potrubia studeného vetra bude opatrené uzatváracou armatúrou a spätnou klapkou.</w:t>
      </w:r>
    </w:p>
    <w:p w14:paraId="2A1E8D23" w14:textId="77777777" w:rsidR="00F35EDC" w:rsidRPr="00EC57B1" w:rsidRDefault="00F35EDC" w:rsidP="00F35EDC">
      <w:pPr>
        <w:pStyle w:val="Zkladntext"/>
        <w:spacing w:line="240" w:lineRule="auto"/>
        <w:rPr>
          <w:rStyle w:val="Vrazn"/>
          <w:b w:val="0"/>
          <w:bCs w:val="0"/>
        </w:rPr>
      </w:pPr>
      <w:r w:rsidRPr="00EC57B1">
        <w:rPr>
          <w:rStyle w:val="Vrazn"/>
          <w:b w:val="0"/>
          <w:bCs w:val="0"/>
        </w:rPr>
        <w:t>Regulačné zariadenie bude umiestnené v samostatnej jednopodlažnej betónovej budove pod potrubím studeného vetra pri stojke č. L11. Regulačné zariadenie bude tvoriť samostatný požiarny úsek. Rozvádzače budú umiestnené v samostatnej miestnosti.</w:t>
      </w:r>
    </w:p>
    <w:p w14:paraId="71194A5C" w14:textId="77777777" w:rsidR="00F35EDC" w:rsidRPr="00EC57B1" w:rsidRDefault="00F35EDC" w:rsidP="00F35EDC">
      <w:pPr>
        <w:pStyle w:val="Zkladntext"/>
        <w:spacing w:line="240" w:lineRule="auto"/>
        <w:rPr>
          <w:rStyle w:val="Vrazn"/>
          <w:b w:val="0"/>
          <w:bCs w:val="0"/>
        </w:rPr>
      </w:pPr>
      <w:r w:rsidRPr="00EC57B1">
        <w:rPr>
          <w:rStyle w:val="Vrazn"/>
          <w:b w:val="0"/>
          <w:bCs w:val="0"/>
        </w:rPr>
        <w:t xml:space="preserve">Regulácia množstva dodávaného kyslíka bude ovládaná od nových snímačov obsahu kyslíka v studenom vetre pre jednotlivé VP samostatne redukciou tlaku. Požadovaný stupeň obohatenia studeného vetra kyslíkom bude riadiť prevádzka Vysokých pecí. </w:t>
      </w:r>
    </w:p>
    <w:p w14:paraId="76B54F48" w14:textId="77777777" w:rsidR="00F35EDC" w:rsidRPr="00EC57B1" w:rsidRDefault="00F35EDC" w:rsidP="00F35EDC">
      <w:pPr>
        <w:ind w:firstLine="0"/>
      </w:pPr>
    </w:p>
    <w:p w14:paraId="4D64F9B4" w14:textId="102F5459" w:rsidR="00164D05" w:rsidRPr="00EC57B1" w:rsidRDefault="00164D05" w:rsidP="00F35EDC">
      <w:bookmarkStart w:id="343" w:name="_Toc175412808"/>
      <w:r w:rsidRPr="00EC57B1">
        <w:t>POPIS RIEŠENIA</w:t>
      </w:r>
      <w:bookmarkEnd w:id="343"/>
    </w:p>
    <w:p w14:paraId="46BC9021" w14:textId="77777777" w:rsidR="00F35EDC" w:rsidRPr="00EC57B1" w:rsidRDefault="00F35EDC" w:rsidP="00F35EDC">
      <w:pPr>
        <w:rPr>
          <w:lang w:eastAsia="sk-SK"/>
        </w:rPr>
      </w:pPr>
      <w:r w:rsidRPr="00EC57B1">
        <w:rPr>
          <w:lang w:eastAsia="sk-SK"/>
        </w:rPr>
        <w:t>Snímače</w:t>
      </w:r>
    </w:p>
    <w:p w14:paraId="4AF2184E" w14:textId="77777777" w:rsidR="00F35EDC" w:rsidRPr="00EC57B1" w:rsidRDefault="00F35EDC" w:rsidP="00F35EDC">
      <w:r w:rsidRPr="00EC57B1">
        <w:t xml:space="preserve">Všetky snímače budú elektronické s prúdovým výstupom 4-20mA. Iný prívod el. energie sa nepredpokladá. Snímače budú prednostne vybavené komunikáciou HART pre servisné účely. Snímače na kyslíku budú dodané v príslušnom prevedení, odmastené s prvkami odolnými kyslíku. </w:t>
      </w:r>
    </w:p>
    <w:p w14:paraId="375EAD36" w14:textId="77777777" w:rsidR="00F35EDC" w:rsidRPr="00EC57B1" w:rsidRDefault="00F35EDC" w:rsidP="00F35EDC"/>
    <w:p w14:paraId="7F411FAA" w14:textId="6DDDC184" w:rsidR="00F35EDC" w:rsidRPr="00EC57B1" w:rsidRDefault="00F35EDC" w:rsidP="00F35EDC">
      <w:r w:rsidRPr="00EC57B1">
        <w:t>Snímače teploty</w:t>
      </w:r>
    </w:p>
    <w:p w14:paraId="0068B8B2" w14:textId="77777777" w:rsidR="00F35EDC" w:rsidRPr="00EC57B1" w:rsidRDefault="00F35EDC" w:rsidP="00F35EDC">
      <w:r w:rsidRPr="00EC57B1">
        <w:lastRenderedPageBreak/>
        <w:t>Uvažované je použitie kompaktných snímačov s meracím elementom Pt100 so zabudovaným programovateľným prevodníkom HART v hlavici teplomera. Snímače prednostne budú v prevedení s </w:t>
      </w:r>
      <w:proofErr w:type="spellStart"/>
      <w:r w:rsidRPr="00EC57B1">
        <w:t>jímkou</w:t>
      </w:r>
      <w:proofErr w:type="spellEnd"/>
      <w:r w:rsidRPr="00EC57B1">
        <w:t xml:space="preserve"> zabudované do </w:t>
      </w:r>
      <w:proofErr w:type="spellStart"/>
      <w:r w:rsidRPr="00EC57B1">
        <w:t>návarku</w:t>
      </w:r>
      <w:proofErr w:type="spellEnd"/>
      <w:r w:rsidRPr="00EC57B1">
        <w:t xml:space="preserve"> v dodávke TG.</w:t>
      </w:r>
    </w:p>
    <w:p w14:paraId="4C82228F" w14:textId="77777777" w:rsidR="00F35EDC" w:rsidRPr="00EC57B1" w:rsidRDefault="00F35EDC" w:rsidP="00F35EDC">
      <w:r w:rsidRPr="00EC57B1">
        <w:t xml:space="preserve">Uvažuje sa tiež s meraním teploty v stanici priestorovým snímačom. </w:t>
      </w:r>
    </w:p>
    <w:p w14:paraId="3774B400" w14:textId="77777777" w:rsidR="00F35EDC" w:rsidRPr="00EC57B1" w:rsidRDefault="00F35EDC" w:rsidP="00F35EDC"/>
    <w:p w14:paraId="528E2113" w14:textId="6F55DBA3" w:rsidR="00F35EDC" w:rsidRPr="00EC57B1" w:rsidRDefault="00F35EDC" w:rsidP="00F35EDC">
      <w:r w:rsidRPr="00EC57B1">
        <w:t xml:space="preserve">Snímače tlaku </w:t>
      </w:r>
    </w:p>
    <w:p w14:paraId="3197C0D4" w14:textId="77777777" w:rsidR="00F35EDC" w:rsidRPr="00EC57B1" w:rsidRDefault="00F35EDC" w:rsidP="00F35EDC">
      <w:r w:rsidRPr="00EC57B1">
        <w:t xml:space="preserve">Navrhované sú snímače v prevedení pre kyslík. Snímače budú montované priamo na odber, alebo ako </w:t>
      </w:r>
      <w:proofErr w:type="spellStart"/>
      <w:r w:rsidRPr="00EC57B1">
        <w:t>oddialané</w:t>
      </w:r>
      <w:proofErr w:type="spellEnd"/>
      <w:r w:rsidRPr="00EC57B1">
        <w:t xml:space="preserve">, pripojené nerezovým impulzným potrubím. Trojcestný skúšobný ventil a potrubie bude súčasťou dodávky </w:t>
      </w:r>
      <w:proofErr w:type="spellStart"/>
      <w:r w:rsidRPr="00EC57B1">
        <w:t>MaR</w:t>
      </w:r>
      <w:proofErr w:type="spellEnd"/>
      <w:r w:rsidRPr="00EC57B1">
        <w:t>.  Snímače slúžiace na korekciu prietoku budú v absolútnom prevedení.</w:t>
      </w:r>
    </w:p>
    <w:p w14:paraId="25CD4036" w14:textId="77777777" w:rsidR="00F35EDC" w:rsidRPr="00EC57B1" w:rsidRDefault="00F35EDC" w:rsidP="00F35EDC">
      <w:r w:rsidRPr="00EC57B1">
        <w:t>Ako prídavné snímače – bezpečnostný prvok sú uvažované tiež snímače tlaku s kontaktným výstupom.</w:t>
      </w:r>
    </w:p>
    <w:p w14:paraId="4E251E20" w14:textId="77777777" w:rsidR="00F35EDC" w:rsidRPr="00EC57B1" w:rsidRDefault="00F35EDC" w:rsidP="00F35EDC"/>
    <w:p w14:paraId="32E00AF2" w14:textId="4BD7F1A1" w:rsidR="00F35EDC" w:rsidRPr="00EC57B1" w:rsidRDefault="00F35EDC" w:rsidP="00F35EDC">
      <w:r w:rsidRPr="00EC57B1">
        <w:t>Snímače prietoku</w:t>
      </w:r>
    </w:p>
    <w:p w14:paraId="5810C692" w14:textId="77777777" w:rsidR="00F35EDC" w:rsidRPr="00EC57B1" w:rsidRDefault="00F35EDC" w:rsidP="00F35EDC">
      <w:r w:rsidRPr="00EC57B1">
        <w:t>Pre meranie množstva kyslíka v jednotlivých vetvách sú uvažované vírové prietokomery v prevedení pre kyslík. Optimálne meranie bude vyžadovať redukciu potrubia – meraciu trať zaistí TG.</w:t>
      </w:r>
    </w:p>
    <w:p w14:paraId="169EC085" w14:textId="77777777" w:rsidR="00F35EDC" w:rsidRPr="00EC57B1" w:rsidRDefault="00F35EDC" w:rsidP="00F35EDC">
      <w:r w:rsidRPr="00EC57B1">
        <w:t xml:space="preserve">Súčasťou meradla budú aj korekčné snímače teploty a tlaku v absolútnych jednotkách. </w:t>
      </w:r>
    </w:p>
    <w:p w14:paraId="634C78A5" w14:textId="77777777" w:rsidR="00F35EDC" w:rsidRPr="00EC57B1" w:rsidRDefault="00F35EDC" w:rsidP="00F35EDC"/>
    <w:p w14:paraId="00595CEB" w14:textId="365D793E" w:rsidR="00F35EDC" w:rsidRPr="00EC57B1" w:rsidRDefault="00F35EDC" w:rsidP="00F35EDC">
      <w:r w:rsidRPr="00EC57B1">
        <w:t>Snímače obsahu kyslíka</w:t>
      </w:r>
    </w:p>
    <w:p w14:paraId="7F4E4A68" w14:textId="77777777" w:rsidR="00F35EDC" w:rsidRPr="00EC57B1" w:rsidRDefault="00F35EDC" w:rsidP="00F35EDC">
      <w:r w:rsidRPr="00EC57B1">
        <w:t xml:space="preserve">Pre snímanie obsahu kyslíka vo výstupnom potrubí studeného vetra sú uvažované </w:t>
      </w:r>
      <w:proofErr w:type="spellStart"/>
      <w:r w:rsidRPr="00EC57B1">
        <w:t>spektrometrické</w:t>
      </w:r>
      <w:proofErr w:type="spellEnd"/>
      <w:r w:rsidRPr="00EC57B1">
        <w:t xml:space="preserve"> laserové snímače zabudované priamo v potrubí kyslíka. Snímače budú umiestnené na výstupnom potrubí studených vetrov vo vzdialenosti cca 30m za kyslíkovou stanicou, kde už bude zabezpečené dostatočné premiešanie zmesi – vzduch/kyslík. Pre snímače bude zriadená obslužná plošina.  </w:t>
      </w:r>
    </w:p>
    <w:p w14:paraId="798969F8" w14:textId="77777777" w:rsidR="00F35EDC" w:rsidRPr="00EC57B1" w:rsidRDefault="00F35EDC" w:rsidP="00F35EDC">
      <w:r w:rsidRPr="00EC57B1">
        <w:t>Okrem snímania obsahu kyslíka v studenom vetre sa bude snímať aj koncentrácia kyslíka v priestore okolo redukčných staníc – ako informácia o výraznej netesnosti na potrubnom rozvode kyslíka. Únik kyslíka bude signalizovaný aj na mieste opticky a akusticky.</w:t>
      </w:r>
    </w:p>
    <w:p w14:paraId="27B356CA" w14:textId="77777777" w:rsidR="00F35EDC" w:rsidRPr="00EC57B1" w:rsidRDefault="00F35EDC" w:rsidP="00F35EDC"/>
    <w:p w14:paraId="26155B6D" w14:textId="3A846CE8" w:rsidR="00F35EDC" w:rsidRPr="00EC57B1" w:rsidRDefault="00F35EDC" w:rsidP="00F35EDC">
      <w:pPr>
        <w:rPr>
          <w:lang w:eastAsia="sk-SK"/>
        </w:rPr>
      </w:pPr>
      <w:bookmarkStart w:id="344" w:name="_Toc183786042"/>
      <w:r w:rsidRPr="00EC57B1">
        <w:rPr>
          <w:lang w:eastAsia="sk-SK"/>
        </w:rPr>
        <w:t>Akčné orgány</w:t>
      </w:r>
      <w:bookmarkEnd w:id="344"/>
    </w:p>
    <w:p w14:paraId="1C61287C" w14:textId="77777777" w:rsidR="00F35EDC" w:rsidRPr="00EC57B1" w:rsidRDefault="00F35EDC" w:rsidP="00F35EDC">
      <w:r w:rsidRPr="00EC57B1">
        <w:t xml:space="preserve">Všetky použité akčné orgány sú pneumatické, ovládané prednostne piestovými jednočinnými </w:t>
      </w:r>
      <w:proofErr w:type="spellStart"/>
      <w:r w:rsidRPr="00EC57B1">
        <w:t>pneupohonmi</w:t>
      </w:r>
      <w:proofErr w:type="spellEnd"/>
      <w:r w:rsidRPr="00EC57B1">
        <w:t xml:space="preserve">. Súčasťou pohonov  sú aj 2/3 ventilové súpravy. Ovládacie médium je dusík 0,6MPa.  U redukčných ventilov môžu byť použité aj membránové pohony s E/P prevodníkom a korektorom ovládaným signálom 4-20mA. Predpokladá sa aj údaj o polohe armatúry na úrovni 4-20mA, resp. koncovými polohami </w:t>
      </w:r>
      <w:proofErr w:type="spellStart"/>
      <w:r w:rsidRPr="00EC57B1">
        <w:t>otv</w:t>
      </w:r>
      <w:proofErr w:type="spellEnd"/>
      <w:r w:rsidRPr="00EC57B1">
        <w:t>./</w:t>
      </w:r>
      <w:proofErr w:type="spellStart"/>
      <w:r w:rsidRPr="00EC57B1">
        <w:t>zatv</w:t>
      </w:r>
      <w:proofErr w:type="spellEnd"/>
      <w:r w:rsidRPr="00EC57B1">
        <w:t>.</w:t>
      </w:r>
    </w:p>
    <w:p w14:paraId="565AE640" w14:textId="77777777" w:rsidR="00F35EDC" w:rsidRPr="00EC57B1" w:rsidRDefault="00F35EDC" w:rsidP="00F35EDC">
      <w:r w:rsidRPr="00EC57B1">
        <w:t xml:space="preserve">Armatúry a E/P ventilové súpravy budú súčasťou ich dodávky v rámci TG. Ovládacie napätie 2/3  ventilových súprav je 24VDC.   </w:t>
      </w:r>
    </w:p>
    <w:p w14:paraId="784010D8" w14:textId="77777777" w:rsidR="00F35EDC" w:rsidRPr="00EC57B1" w:rsidRDefault="00F35EDC" w:rsidP="00F35EDC"/>
    <w:p w14:paraId="4CD32860" w14:textId="7AAD78CE" w:rsidR="00F35EDC" w:rsidRPr="00EC57B1" w:rsidRDefault="00F35EDC" w:rsidP="00F35EDC">
      <w:bookmarkStart w:id="345" w:name="_Toc183786043"/>
      <w:r w:rsidRPr="00EC57B1">
        <w:t>Ochrana proti prepätiu</w:t>
      </w:r>
      <w:bookmarkEnd w:id="345"/>
    </w:p>
    <w:p w14:paraId="5BC0D918" w14:textId="77777777" w:rsidR="00F35EDC" w:rsidRPr="00EC57B1" w:rsidRDefault="00F35EDC" w:rsidP="00F35EDC">
      <w:r w:rsidRPr="00EC57B1">
        <w:lastRenderedPageBreak/>
        <w:t>Pre samotné snímače a akčné orgány nie je riešená – nachádzajú sa v krytej miestnosti. Vonkajšie snímače budú inštalované do priestoru LPZ</w:t>
      </w:r>
      <w:r w:rsidRPr="00EC57B1">
        <w:rPr>
          <w:vertAlign w:val="subscript"/>
        </w:rPr>
        <w:t>OB</w:t>
      </w:r>
      <w:r w:rsidRPr="00EC57B1">
        <w:t xml:space="preserve">, resp. prepojovacia kabeláž bude vedená v kovových uzemnených rúrkach alebo žľaboch.  </w:t>
      </w:r>
    </w:p>
    <w:p w14:paraId="10554EFB" w14:textId="5146A6EB" w:rsidR="00F35EDC" w:rsidRPr="00EC57B1" w:rsidRDefault="00F35EDC" w:rsidP="00F35EDC">
      <w:r w:rsidRPr="00EC57B1">
        <w:t xml:space="preserve">  </w:t>
      </w:r>
      <w:bookmarkStart w:id="346" w:name="_Toc183786044"/>
      <w:r w:rsidRPr="00EC57B1">
        <w:t>Ochrana pred účinkami atmosférickej elektriny</w:t>
      </w:r>
      <w:bookmarkEnd w:id="346"/>
    </w:p>
    <w:p w14:paraId="33C39DD2" w14:textId="77777777" w:rsidR="00F35EDC" w:rsidRPr="00EC57B1" w:rsidRDefault="00F35EDC" w:rsidP="00F35EDC">
      <w:r w:rsidRPr="00EC57B1">
        <w:t>Rieši projekt ELI v rámci SO 201.</w:t>
      </w:r>
    </w:p>
    <w:p w14:paraId="187BEDFB" w14:textId="77777777" w:rsidR="00FC59E3" w:rsidRPr="00EC57B1" w:rsidRDefault="00FC59E3" w:rsidP="00C430BB">
      <w:pPr>
        <w:ind w:firstLine="0"/>
      </w:pPr>
    </w:p>
    <w:p w14:paraId="0386DE8A" w14:textId="6804370F" w:rsidR="00FC59E3" w:rsidRPr="00EC57B1" w:rsidRDefault="00FC59E3" w:rsidP="00FC59E3">
      <w:pPr>
        <w:rPr>
          <w:b/>
          <w:bCs/>
        </w:rPr>
      </w:pPr>
      <w:r w:rsidRPr="00EC57B1">
        <w:rPr>
          <w:b/>
          <w:bCs/>
        </w:rPr>
        <w:t>ČPS 201.6 – ASRTP</w:t>
      </w:r>
    </w:p>
    <w:p w14:paraId="6DCC9809" w14:textId="0AAC87D5" w:rsidR="00AF5203" w:rsidRPr="00EC57B1" w:rsidRDefault="00AF5203" w:rsidP="00DD07F3">
      <w:pPr>
        <w:ind w:firstLine="0"/>
      </w:pPr>
    </w:p>
    <w:p w14:paraId="18F3A048" w14:textId="6C4916C5" w:rsidR="00C430BB" w:rsidRPr="00EC57B1" w:rsidRDefault="00C430BB" w:rsidP="00C430BB">
      <w:r w:rsidRPr="00EC57B1">
        <w:t>Predmetom tejto projektovej dokumentácie pre stavebné povolenie (</w:t>
      </w:r>
      <w:r w:rsidR="00F133A0" w:rsidRPr="00EC57B1">
        <w:t>PSP</w:t>
      </w:r>
      <w:r w:rsidRPr="00EC57B1">
        <w:t xml:space="preserve">) je systém ASRTP pre </w:t>
      </w:r>
      <w:proofErr w:type="spellStart"/>
      <w:r w:rsidRPr="00EC57B1">
        <w:t>novozriaďovanú</w:t>
      </w:r>
      <w:proofErr w:type="spellEnd"/>
      <w:r w:rsidRPr="00EC57B1">
        <w:t xml:space="preserve"> redukčnú stanicu kyslíka, ktorá dodáva regulované množstvo kyslíka pre obohatenie studeného vetra pre vysoké pece VP1</w:t>
      </w:r>
      <w:r w:rsidR="00B105E3" w:rsidRPr="00EC57B1">
        <w:t xml:space="preserve">, VP2, </w:t>
      </w:r>
      <w:r w:rsidRPr="00EC57B1">
        <w:t xml:space="preserve">VP3. Správcom média je DZ energetika, ale riadenie pridávania kyslíka je regulované na DZ Vysoké pece.  </w:t>
      </w:r>
    </w:p>
    <w:p w14:paraId="17E3BBD7" w14:textId="75006FB9" w:rsidR="00C430BB" w:rsidRPr="00EC57B1" w:rsidRDefault="00C430BB" w:rsidP="00DD07F3">
      <w:pPr>
        <w:ind w:firstLine="0"/>
      </w:pPr>
    </w:p>
    <w:p w14:paraId="347772AC" w14:textId="77777777" w:rsidR="00C430BB" w:rsidRPr="00EC57B1" w:rsidRDefault="00C430BB" w:rsidP="00C430BB">
      <w:bookmarkStart w:id="347" w:name="_Toc175413337"/>
      <w:r w:rsidRPr="00EC57B1">
        <w:t>PROJEKT RIEŠI</w:t>
      </w:r>
      <w:bookmarkEnd w:id="347"/>
    </w:p>
    <w:p w14:paraId="26CA2066" w14:textId="77777777" w:rsidR="00F35EDC" w:rsidRPr="00EC57B1" w:rsidRDefault="00F35EDC" w:rsidP="00F35EDC">
      <w:pPr>
        <w:numPr>
          <w:ilvl w:val="0"/>
          <w:numId w:val="50"/>
        </w:numPr>
        <w:spacing w:line="240" w:lineRule="auto"/>
        <w:ind w:left="720" w:hanging="360"/>
        <w:rPr>
          <w:lang w:eastAsia="sk-SK"/>
        </w:rPr>
      </w:pPr>
      <w:r w:rsidRPr="00EC57B1">
        <w:rPr>
          <w:lang w:eastAsia="sk-SK"/>
        </w:rPr>
        <w:t xml:space="preserve">Dodávku rozšírenia riadiaceho systému na </w:t>
      </w:r>
      <w:proofErr w:type="spellStart"/>
      <w:r w:rsidRPr="00EC57B1">
        <w:rPr>
          <w:lang w:eastAsia="sk-SK"/>
        </w:rPr>
        <w:t>plynočistiarni</w:t>
      </w:r>
      <w:proofErr w:type="spellEnd"/>
      <w:r w:rsidRPr="00EC57B1">
        <w:rPr>
          <w:lang w:eastAsia="sk-SK"/>
        </w:rPr>
        <w:t xml:space="preserve"> VP1;</w:t>
      </w:r>
    </w:p>
    <w:p w14:paraId="3349B868" w14:textId="77777777" w:rsidR="00F35EDC" w:rsidRPr="00EC57B1" w:rsidRDefault="00F35EDC" w:rsidP="00F35EDC">
      <w:pPr>
        <w:numPr>
          <w:ilvl w:val="0"/>
          <w:numId w:val="50"/>
        </w:numPr>
        <w:spacing w:line="240" w:lineRule="auto"/>
        <w:ind w:left="720" w:hanging="360"/>
        <w:rPr>
          <w:lang w:eastAsia="sk-SK"/>
        </w:rPr>
      </w:pPr>
      <w:r w:rsidRPr="00EC57B1">
        <w:rPr>
          <w:lang w:eastAsia="sk-SK"/>
        </w:rPr>
        <w:t>rozvádzač rozšírenia PLC - RD201 na kyslíkovej stanici;</w:t>
      </w:r>
    </w:p>
    <w:p w14:paraId="2E342EF8" w14:textId="77777777" w:rsidR="00F35EDC" w:rsidRPr="00EC57B1" w:rsidRDefault="00F35EDC" w:rsidP="00F35EDC">
      <w:pPr>
        <w:numPr>
          <w:ilvl w:val="0"/>
          <w:numId w:val="50"/>
        </w:numPr>
        <w:spacing w:line="240" w:lineRule="auto"/>
        <w:ind w:left="720" w:hanging="360"/>
        <w:rPr>
          <w:lang w:eastAsia="sk-SK"/>
        </w:rPr>
      </w:pPr>
      <w:r w:rsidRPr="00EC57B1">
        <w:rPr>
          <w:lang w:eastAsia="sk-SK"/>
        </w:rPr>
        <w:t>dozbrojenie rozvádzača RA06.2 v kompresorovej stanici VP1;</w:t>
      </w:r>
    </w:p>
    <w:p w14:paraId="22FABAFC" w14:textId="77777777" w:rsidR="00F35EDC" w:rsidRPr="00EC57B1" w:rsidRDefault="00F35EDC" w:rsidP="00F35EDC">
      <w:pPr>
        <w:numPr>
          <w:ilvl w:val="0"/>
          <w:numId w:val="50"/>
        </w:numPr>
        <w:spacing w:line="240" w:lineRule="auto"/>
        <w:ind w:left="720" w:hanging="360"/>
        <w:rPr>
          <w:lang w:eastAsia="sk-SK"/>
        </w:rPr>
      </w:pPr>
      <w:r w:rsidRPr="00EC57B1">
        <w:rPr>
          <w:lang w:eastAsia="sk-SK"/>
        </w:rPr>
        <w:t xml:space="preserve">dozbrojenie rozvádzača RD204 v objekte šatni OD8 (250); </w:t>
      </w:r>
    </w:p>
    <w:p w14:paraId="07E415B0" w14:textId="77777777" w:rsidR="00F35EDC" w:rsidRPr="00EC57B1" w:rsidRDefault="00F35EDC" w:rsidP="00F35EDC">
      <w:pPr>
        <w:numPr>
          <w:ilvl w:val="0"/>
          <w:numId w:val="50"/>
        </w:numPr>
        <w:spacing w:line="240" w:lineRule="auto"/>
        <w:ind w:left="720" w:hanging="360"/>
        <w:rPr>
          <w:lang w:eastAsia="sk-SK"/>
        </w:rPr>
      </w:pPr>
      <w:r w:rsidRPr="00EC57B1">
        <w:rPr>
          <w:lang w:eastAsia="sk-SK"/>
        </w:rPr>
        <w:t xml:space="preserve">dátový optický kábel medzi kompresorovou stanicou VP1 a kyslíkovou stanicou. </w:t>
      </w:r>
    </w:p>
    <w:p w14:paraId="730E5D65" w14:textId="77777777" w:rsidR="006A10F0" w:rsidRPr="00EC57B1" w:rsidRDefault="006A10F0" w:rsidP="006A10F0">
      <w:pPr>
        <w:spacing w:line="240" w:lineRule="auto"/>
        <w:ind w:left="720" w:firstLine="0"/>
        <w:rPr>
          <w:lang w:eastAsia="sk-SK"/>
        </w:rPr>
      </w:pPr>
    </w:p>
    <w:p w14:paraId="47FB467E" w14:textId="77777777" w:rsidR="00C430BB" w:rsidRPr="00EC57B1" w:rsidRDefault="00C430BB" w:rsidP="00C430BB">
      <w:r w:rsidRPr="00EC57B1">
        <w:rPr>
          <w:lang w:eastAsia="sk-SK"/>
        </w:rPr>
        <w:t xml:space="preserve"> </w:t>
      </w:r>
      <w:bookmarkStart w:id="348" w:name="_Toc175413338"/>
      <w:r w:rsidRPr="00EC57B1">
        <w:t>PROJEKT NERIEŠI</w:t>
      </w:r>
      <w:bookmarkEnd w:id="348"/>
    </w:p>
    <w:p w14:paraId="1FEB9471" w14:textId="77777777" w:rsidR="00F35EDC" w:rsidRPr="00EC57B1" w:rsidRDefault="00F35EDC" w:rsidP="00F35EDC">
      <w:pPr>
        <w:pStyle w:val="Odsekzoznamu"/>
        <w:numPr>
          <w:ilvl w:val="0"/>
          <w:numId w:val="46"/>
        </w:numPr>
        <w:spacing w:line="240" w:lineRule="auto"/>
        <w:rPr>
          <w:lang w:eastAsia="sk-SK"/>
        </w:rPr>
      </w:pPr>
      <w:r w:rsidRPr="00EC57B1">
        <w:rPr>
          <w:lang w:eastAsia="sk-SK"/>
        </w:rPr>
        <w:t>PLC v </w:t>
      </w:r>
      <w:proofErr w:type="spellStart"/>
      <w:r w:rsidRPr="00EC57B1">
        <w:rPr>
          <w:lang w:eastAsia="sk-SK"/>
        </w:rPr>
        <w:t>plynočistiarni</w:t>
      </w:r>
      <w:proofErr w:type="spellEnd"/>
      <w:r w:rsidRPr="00EC57B1">
        <w:rPr>
          <w:lang w:eastAsia="sk-SK"/>
        </w:rPr>
        <w:t xml:space="preserve"> a kompresorovej stanici VP1 – rozvádzače RA06 a RA06.2 – jestvujúce zariadenie;</w:t>
      </w:r>
    </w:p>
    <w:p w14:paraId="2BAA681A" w14:textId="77777777" w:rsidR="00F35EDC" w:rsidRPr="00EC57B1" w:rsidRDefault="00F35EDC" w:rsidP="00F35EDC">
      <w:pPr>
        <w:pStyle w:val="Odsekzoznamu"/>
        <w:numPr>
          <w:ilvl w:val="0"/>
          <w:numId w:val="46"/>
        </w:numPr>
        <w:spacing w:line="240" w:lineRule="auto"/>
        <w:rPr>
          <w:lang w:eastAsia="sk-SK"/>
        </w:rPr>
      </w:pPr>
      <w:r w:rsidRPr="00EC57B1">
        <w:rPr>
          <w:lang w:eastAsia="sk-SK"/>
        </w:rPr>
        <w:t>Rozvádzač RD204 v šatni OD8 – rieši SO 204.SR;</w:t>
      </w:r>
    </w:p>
    <w:p w14:paraId="43687800" w14:textId="77777777" w:rsidR="00F35EDC" w:rsidRPr="00EC57B1" w:rsidRDefault="00F35EDC" w:rsidP="00F35EDC">
      <w:pPr>
        <w:pStyle w:val="Odsekzoznamu"/>
        <w:numPr>
          <w:ilvl w:val="0"/>
          <w:numId w:val="47"/>
        </w:numPr>
        <w:spacing w:line="240" w:lineRule="auto"/>
        <w:rPr>
          <w:lang w:eastAsia="sk-SK"/>
        </w:rPr>
      </w:pPr>
      <w:r w:rsidRPr="00EC57B1">
        <w:rPr>
          <w:lang w:eastAsia="sk-SK"/>
        </w:rPr>
        <w:t>komunikáciu PLC v </w:t>
      </w:r>
      <w:proofErr w:type="spellStart"/>
      <w:r w:rsidRPr="00EC57B1">
        <w:rPr>
          <w:lang w:eastAsia="sk-SK"/>
        </w:rPr>
        <w:t>plynočistiarni</w:t>
      </w:r>
      <w:proofErr w:type="spellEnd"/>
      <w:r w:rsidRPr="00EC57B1">
        <w:rPr>
          <w:lang w:eastAsia="sk-SK"/>
        </w:rPr>
        <w:t xml:space="preserve"> VP1 na centrálne PLC vo </w:t>
      </w:r>
      <w:proofErr w:type="spellStart"/>
      <w:r w:rsidRPr="00EC57B1">
        <w:rPr>
          <w:lang w:eastAsia="sk-SK"/>
        </w:rPr>
        <w:t>velínoch</w:t>
      </w:r>
      <w:proofErr w:type="spellEnd"/>
      <w:r w:rsidRPr="00EC57B1">
        <w:rPr>
          <w:lang w:eastAsia="sk-SK"/>
        </w:rPr>
        <w:t xml:space="preserve"> VP1 až VP3 – jestvujúce zariadenie;</w:t>
      </w:r>
    </w:p>
    <w:p w14:paraId="19D06794" w14:textId="77777777" w:rsidR="00F35EDC" w:rsidRPr="00EC57B1" w:rsidRDefault="00F35EDC" w:rsidP="00F35EDC">
      <w:pPr>
        <w:pStyle w:val="Odsekzoznamu"/>
        <w:numPr>
          <w:ilvl w:val="0"/>
          <w:numId w:val="47"/>
        </w:numPr>
        <w:spacing w:line="240" w:lineRule="auto"/>
        <w:rPr>
          <w:lang w:eastAsia="sk-SK"/>
        </w:rPr>
      </w:pPr>
      <w:r w:rsidRPr="00EC57B1">
        <w:rPr>
          <w:lang w:eastAsia="sk-SK"/>
        </w:rPr>
        <w:t xml:space="preserve">snímače a akčné orgány kyslíkovej stanice vrátane pripojovacej kabeláže do RD201 – rieši ČPS 201.5 – </w:t>
      </w:r>
      <w:proofErr w:type="spellStart"/>
      <w:r w:rsidRPr="00EC57B1">
        <w:rPr>
          <w:lang w:eastAsia="sk-SK"/>
        </w:rPr>
        <w:t>MaR</w:t>
      </w:r>
      <w:proofErr w:type="spellEnd"/>
      <w:r w:rsidRPr="00EC57B1">
        <w:rPr>
          <w:lang w:eastAsia="sk-SK"/>
        </w:rPr>
        <w:t>;</w:t>
      </w:r>
    </w:p>
    <w:p w14:paraId="6B22487E" w14:textId="575A511C" w:rsidR="00F35EDC" w:rsidRPr="00EC57B1" w:rsidRDefault="00F35EDC" w:rsidP="00F35EDC">
      <w:pPr>
        <w:pStyle w:val="Odsekzoznamu"/>
        <w:numPr>
          <w:ilvl w:val="0"/>
          <w:numId w:val="47"/>
        </w:numPr>
        <w:spacing w:line="240" w:lineRule="auto"/>
        <w:rPr>
          <w:lang w:eastAsia="sk-SK"/>
        </w:rPr>
      </w:pPr>
      <w:r w:rsidRPr="00EC57B1">
        <w:rPr>
          <w:lang w:eastAsia="sk-SK"/>
        </w:rPr>
        <w:t>ovládanie vstupnej armatúry YV 02003 na prívode kyslíka z  – potrubie DN500 – vetva S11 – zaradené do samostatného RS v SO 204.SR;</w:t>
      </w:r>
    </w:p>
    <w:p w14:paraId="1D43FEAA" w14:textId="77777777" w:rsidR="00F35EDC" w:rsidRPr="00EC57B1" w:rsidRDefault="00F35EDC" w:rsidP="00F35EDC">
      <w:pPr>
        <w:pStyle w:val="Odsekzoznamu"/>
        <w:numPr>
          <w:ilvl w:val="0"/>
          <w:numId w:val="47"/>
        </w:numPr>
        <w:spacing w:line="240" w:lineRule="auto"/>
        <w:rPr>
          <w:lang w:eastAsia="sk-SK"/>
        </w:rPr>
      </w:pPr>
      <w:r w:rsidRPr="00EC57B1">
        <w:rPr>
          <w:lang w:eastAsia="sk-SK"/>
        </w:rPr>
        <w:t>napájanie rozvádzača RD201 – rieši ČPS 201.4 – PRS;</w:t>
      </w:r>
    </w:p>
    <w:p w14:paraId="548D8105" w14:textId="77777777" w:rsidR="00F35EDC" w:rsidRPr="00EC57B1" w:rsidRDefault="00F35EDC" w:rsidP="00F35EDC">
      <w:pPr>
        <w:pStyle w:val="Odsekzoznamu"/>
        <w:numPr>
          <w:ilvl w:val="0"/>
          <w:numId w:val="47"/>
        </w:numPr>
        <w:spacing w:line="240" w:lineRule="auto"/>
        <w:rPr>
          <w:lang w:eastAsia="sk-SK"/>
        </w:rPr>
      </w:pPr>
      <w:r w:rsidRPr="00EC57B1">
        <w:rPr>
          <w:lang w:eastAsia="sk-SK"/>
        </w:rPr>
        <w:t xml:space="preserve">osvetlenie a uzemňovač kyslíkovej stanice – rieši SO 201.EE – elektroinštalácia. </w:t>
      </w:r>
    </w:p>
    <w:p w14:paraId="61BAFEBD" w14:textId="77777777" w:rsidR="00C430BB" w:rsidRPr="00EC57B1" w:rsidRDefault="00C430BB" w:rsidP="00C430BB">
      <w:pPr>
        <w:pStyle w:val="Odsekzoznamu"/>
      </w:pPr>
    </w:p>
    <w:p w14:paraId="5DCB8228" w14:textId="77777777" w:rsidR="00C430BB" w:rsidRPr="00EC57B1" w:rsidRDefault="00C430BB" w:rsidP="00C430BB">
      <w:bookmarkStart w:id="349" w:name="_Toc175413339"/>
      <w:r w:rsidRPr="00EC57B1">
        <w:t>ZÁKLADNÉ TECHNICKÉ ÚDAJE</w:t>
      </w:r>
      <w:bookmarkEnd w:id="349"/>
    </w:p>
    <w:p w14:paraId="634D2F24" w14:textId="77777777" w:rsidR="00C430BB" w:rsidRPr="00EC57B1" w:rsidRDefault="00C430BB" w:rsidP="00C430BB"/>
    <w:p w14:paraId="2D67F27B" w14:textId="77777777" w:rsidR="00C430BB" w:rsidRPr="00EC57B1" w:rsidRDefault="00C430BB" w:rsidP="00C430BB">
      <w:pPr>
        <w:ind w:firstLine="0"/>
        <w:rPr>
          <w:lang w:eastAsia="sk-SK"/>
        </w:rPr>
      </w:pPr>
      <w:r w:rsidRPr="00EC57B1">
        <w:rPr>
          <w:lang w:eastAsia="sk-SK"/>
        </w:rPr>
        <w:t>Projektované zariadenia sú vyhradené technické zariadenia skupiny „</w:t>
      </w:r>
      <w:r w:rsidRPr="00EC57B1">
        <w:rPr>
          <w:b/>
          <w:lang w:eastAsia="sk-SK"/>
        </w:rPr>
        <w:t>B</w:t>
      </w:r>
      <w:r w:rsidRPr="00EC57B1">
        <w:rPr>
          <w:lang w:eastAsia="sk-SK"/>
        </w:rPr>
        <w:t xml:space="preserve">“ v zmysle vyhlášky 508/2009 </w:t>
      </w:r>
      <w:proofErr w:type="spellStart"/>
      <w:r w:rsidRPr="00EC57B1">
        <w:rPr>
          <w:lang w:eastAsia="sk-SK"/>
        </w:rPr>
        <w:t>Z.z</w:t>
      </w:r>
      <w:proofErr w:type="spellEnd"/>
      <w:r w:rsidRPr="00EC57B1">
        <w:rPr>
          <w:lang w:eastAsia="sk-SK"/>
        </w:rPr>
        <w:t xml:space="preserve">. – MPSVR SR. </w:t>
      </w:r>
    </w:p>
    <w:p w14:paraId="094794F4" w14:textId="77777777" w:rsidR="00C430BB" w:rsidRPr="00EC57B1" w:rsidRDefault="00C430BB" w:rsidP="00C430BB">
      <w:pPr>
        <w:ind w:firstLine="0"/>
        <w:rPr>
          <w:lang w:eastAsia="sk-SK"/>
        </w:rPr>
      </w:pPr>
    </w:p>
    <w:p w14:paraId="1A2A1708" w14:textId="265CCB77" w:rsidR="00C430BB" w:rsidRPr="00EC57B1" w:rsidRDefault="00C430BB" w:rsidP="00C430BB">
      <w:pPr>
        <w:ind w:firstLine="0"/>
        <w:rPr>
          <w:lang w:eastAsia="sk-SK"/>
        </w:rPr>
      </w:pPr>
      <w:bookmarkStart w:id="350" w:name="_Toc175413341"/>
      <w:r w:rsidRPr="00EC57B1">
        <w:rPr>
          <w:lang w:eastAsia="sk-SK"/>
        </w:rPr>
        <w:t>ROZVODNÉ SIETE</w:t>
      </w:r>
      <w:bookmarkEnd w:id="350"/>
    </w:p>
    <w:p w14:paraId="5BC23ED5" w14:textId="77777777" w:rsidR="00C430BB" w:rsidRPr="00EC57B1" w:rsidRDefault="00C430BB" w:rsidP="00C430BB">
      <w:pPr>
        <w:ind w:firstLine="567"/>
        <w:rPr>
          <w:lang w:eastAsia="sk-SK"/>
        </w:rPr>
      </w:pPr>
      <w:r w:rsidRPr="00EC57B1">
        <w:rPr>
          <w:lang w:eastAsia="sk-SK"/>
        </w:rPr>
        <w:t>1/N/PE AC 230V, 50Hz, TN-S – napájanie RD201</w:t>
      </w:r>
    </w:p>
    <w:p w14:paraId="58632C89" w14:textId="47123EFD" w:rsidR="00C430BB" w:rsidRPr="00EC57B1" w:rsidRDefault="00C430BB" w:rsidP="001E05ED">
      <w:pPr>
        <w:ind w:firstLine="567"/>
        <w:rPr>
          <w:lang w:eastAsia="sk-SK"/>
        </w:rPr>
      </w:pPr>
      <w:r w:rsidRPr="00EC57B1">
        <w:rPr>
          <w:lang w:eastAsia="sk-SK"/>
        </w:rPr>
        <w:t>1M DC 24V, PELV – riadiaci systém</w:t>
      </w:r>
    </w:p>
    <w:p w14:paraId="6FB06B9E" w14:textId="3B5282DF" w:rsidR="00C430BB" w:rsidRPr="00EC57B1" w:rsidRDefault="00C430BB" w:rsidP="00C430BB">
      <w:pPr>
        <w:ind w:firstLine="0"/>
        <w:rPr>
          <w:lang w:eastAsia="sk-SK"/>
        </w:rPr>
      </w:pPr>
      <w:bookmarkStart w:id="351" w:name="_Toc175413342"/>
      <w:r w:rsidRPr="00EC57B1">
        <w:rPr>
          <w:lang w:eastAsia="sk-SK"/>
        </w:rPr>
        <w:t>OCHRANA PRED ZÁSAHOM  ELEKTRICKÝM PRÚDOM</w:t>
      </w:r>
      <w:bookmarkEnd w:id="351"/>
    </w:p>
    <w:p w14:paraId="5E1D8329" w14:textId="77777777" w:rsidR="00C430BB" w:rsidRPr="00EC57B1" w:rsidRDefault="00C430BB" w:rsidP="00C430BB">
      <w:pPr>
        <w:pStyle w:val="Zkladntext"/>
        <w:rPr>
          <w:rFonts w:ascii="Times New Roman" w:hAnsi="Times New Roman"/>
          <w:sz w:val="24"/>
          <w:szCs w:val="24"/>
        </w:rPr>
      </w:pPr>
      <w:r w:rsidRPr="00EC57B1">
        <w:rPr>
          <w:rFonts w:ascii="Times New Roman" w:hAnsi="Times New Roman"/>
          <w:sz w:val="24"/>
          <w:szCs w:val="24"/>
        </w:rPr>
        <w:t>Ochrana pred zásahom el. prúdom podľa STN 33 2000-4-41:2019, siete do 1000V:</w:t>
      </w:r>
    </w:p>
    <w:p w14:paraId="2D3D91FD" w14:textId="77777777" w:rsidR="00C430BB" w:rsidRPr="00EC57B1" w:rsidRDefault="00C430BB" w:rsidP="00BD7315">
      <w:pPr>
        <w:pStyle w:val="Zkladntext"/>
        <w:widowControl/>
        <w:numPr>
          <w:ilvl w:val="0"/>
          <w:numId w:val="48"/>
        </w:numPr>
        <w:tabs>
          <w:tab w:val="left" w:pos="567"/>
        </w:tabs>
        <w:spacing w:line="360" w:lineRule="auto"/>
        <w:ind w:right="0"/>
        <w:rPr>
          <w:rFonts w:ascii="Times New Roman" w:hAnsi="Times New Roman"/>
          <w:sz w:val="24"/>
          <w:szCs w:val="24"/>
        </w:rPr>
      </w:pPr>
      <w:r w:rsidRPr="00EC57B1">
        <w:rPr>
          <w:rFonts w:ascii="Times New Roman" w:hAnsi="Times New Roman"/>
          <w:sz w:val="24"/>
          <w:szCs w:val="24"/>
        </w:rPr>
        <w:lastRenderedPageBreak/>
        <w:t>Ochranné opatrenie pred zásahom el. prúdom od živých a neživých častí :</w:t>
      </w:r>
    </w:p>
    <w:p w14:paraId="2E166570" w14:textId="77777777" w:rsidR="00C430BB" w:rsidRPr="00EC57B1" w:rsidRDefault="00C430BB" w:rsidP="00BD7315">
      <w:pPr>
        <w:pStyle w:val="Zkladntext"/>
        <w:numPr>
          <w:ilvl w:val="0"/>
          <w:numId w:val="49"/>
        </w:numPr>
        <w:tabs>
          <w:tab w:val="left" w:pos="708"/>
        </w:tabs>
        <w:spacing w:line="240" w:lineRule="auto"/>
        <w:rPr>
          <w:rFonts w:ascii="Times New Roman" w:hAnsi="Times New Roman"/>
          <w:sz w:val="24"/>
          <w:szCs w:val="24"/>
        </w:rPr>
      </w:pPr>
      <w:r w:rsidRPr="00EC57B1">
        <w:rPr>
          <w:rFonts w:ascii="Times New Roman" w:hAnsi="Times New Roman"/>
          <w:sz w:val="24"/>
          <w:szCs w:val="24"/>
        </w:rPr>
        <w:t>malým napätím (PELV) čl. 414</w:t>
      </w:r>
    </w:p>
    <w:p w14:paraId="2C3E3AF4" w14:textId="77777777" w:rsidR="00C430BB" w:rsidRPr="00EC57B1" w:rsidRDefault="00C430BB" w:rsidP="00BD7315">
      <w:pPr>
        <w:pStyle w:val="Zkladntext"/>
        <w:numPr>
          <w:ilvl w:val="0"/>
          <w:numId w:val="42"/>
        </w:numPr>
        <w:tabs>
          <w:tab w:val="left" w:pos="708"/>
        </w:tabs>
        <w:spacing w:line="240" w:lineRule="auto"/>
        <w:rPr>
          <w:rFonts w:ascii="Times New Roman" w:hAnsi="Times New Roman"/>
          <w:sz w:val="24"/>
          <w:szCs w:val="24"/>
        </w:rPr>
      </w:pPr>
      <w:r w:rsidRPr="00EC57B1">
        <w:rPr>
          <w:rFonts w:ascii="Times New Roman" w:hAnsi="Times New Roman"/>
          <w:sz w:val="24"/>
          <w:szCs w:val="24"/>
        </w:rPr>
        <w:t xml:space="preserve">Ochranné opatrenie pred zásahom el. prúdom za normálnej prevádzky (živých častí) - základná ochrana: </w:t>
      </w:r>
    </w:p>
    <w:p w14:paraId="6A685E22" w14:textId="77777777" w:rsidR="00C430BB" w:rsidRPr="00EC57B1" w:rsidRDefault="00C430BB" w:rsidP="00BD7315">
      <w:pPr>
        <w:pStyle w:val="Zkladntext"/>
        <w:numPr>
          <w:ilvl w:val="1"/>
          <w:numId w:val="43"/>
        </w:numPr>
        <w:tabs>
          <w:tab w:val="left" w:pos="708"/>
        </w:tabs>
        <w:spacing w:line="240" w:lineRule="auto"/>
        <w:rPr>
          <w:rFonts w:ascii="Times New Roman" w:hAnsi="Times New Roman"/>
          <w:sz w:val="24"/>
          <w:szCs w:val="24"/>
        </w:rPr>
      </w:pPr>
      <w:r w:rsidRPr="00EC57B1">
        <w:rPr>
          <w:rFonts w:ascii="Times New Roman" w:hAnsi="Times New Roman"/>
          <w:sz w:val="24"/>
          <w:szCs w:val="24"/>
        </w:rPr>
        <w:t>dvojitou, alebo zosilnenou izoláciou čl. 412</w:t>
      </w:r>
    </w:p>
    <w:p w14:paraId="40F020BC" w14:textId="77777777" w:rsidR="00C430BB" w:rsidRPr="00EC57B1" w:rsidRDefault="00C430BB" w:rsidP="00BD7315">
      <w:pPr>
        <w:pStyle w:val="Zkladntext"/>
        <w:numPr>
          <w:ilvl w:val="1"/>
          <w:numId w:val="43"/>
        </w:numPr>
        <w:tabs>
          <w:tab w:val="left" w:pos="708"/>
        </w:tabs>
        <w:spacing w:line="240" w:lineRule="auto"/>
        <w:rPr>
          <w:rFonts w:ascii="Times New Roman" w:hAnsi="Times New Roman"/>
          <w:sz w:val="24"/>
          <w:szCs w:val="24"/>
        </w:rPr>
      </w:pPr>
      <w:r w:rsidRPr="00EC57B1">
        <w:rPr>
          <w:rFonts w:ascii="Times New Roman" w:hAnsi="Times New Roman"/>
          <w:sz w:val="24"/>
          <w:szCs w:val="24"/>
        </w:rPr>
        <w:t>zábranami alebo krytmi čl. A2</w:t>
      </w:r>
    </w:p>
    <w:p w14:paraId="572492BA" w14:textId="77777777" w:rsidR="00C430BB" w:rsidRPr="00EC57B1" w:rsidRDefault="00C430BB" w:rsidP="00BD7315">
      <w:pPr>
        <w:pStyle w:val="Zkladntext"/>
        <w:numPr>
          <w:ilvl w:val="0"/>
          <w:numId w:val="42"/>
        </w:numPr>
        <w:tabs>
          <w:tab w:val="left" w:pos="708"/>
        </w:tabs>
        <w:spacing w:line="240" w:lineRule="auto"/>
        <w:rPr>
          <w:rFonts w:ascii="Times New Roman" w:hAnsi="Times New Roman"/>
          <w:sz w:val="24"/>
          <w:szCs w:val="24"/>
        </w:rPr>
      </w:pPr>
      <w:r w:rsidRPr="00EC57B1">
        <w:rPr>
          <w:rFonts w:ascii="Times New Roman" w:hAnsi="Times New Roman"/>
          <w:sz w:val="24"/>
          <w:szCs w:val="24"/>
        </w:rPr>
        <w:t xml:space="preserve">ochranné opatrenie pred zásahom el. prúdom pri poruche (neživých častí): </w:t>
      </w:r>
    </w:p>
    <w:p w14:paraId="311DDFE2" w14:textId="77777777" w:rsidR="00C430BB" w:rsidRPr="00EC57B1" w:rsidRDefault="00C430BB" w:rsidP="00BD7315">
      <w:pPr>
        <w:pStyle w:val="Zkladntext22"/>
        <w:numPr>
          <w:ilvl w:val="0"/>
          <w:numId w:val="44"/>
        </w:numPr>
        <w:shd w:val="clear" w:color="auto" w:fill="auto"/>
        <w:spacing w:before="0" w:after="0" w:line="281" w:lineRule="exact"/>
        <w:jc w:val="both"/>
        <w:rPr>
          <w:sz w:val="24"/>
          <w:szCs w:val="24"/>
        </w:rPr>
      </w:pPr>
      <w:r w:rsidRPr="00EC57B1">
        <w:rPr>
          <w:sz w:val="24"/>
          <w:szCs w:val="24"/>
        </w:rPr>
        <w:t xml:space="preserve">samočinným odpojením napájania čl.: 411.3.2 </w:t>
      </w:r>
    </w:p>
    <w:p w14:paraId="6222B3AC" w14:textId="77777777" w:rsidR="00C430BB" w:rsidRPr="00EC57B1" w:rsidRDefault="00C430BB" w:rsidP="00BD7315">
      <w:pPr>
        <w:pStyle w:val="Zkladntext22"/>
        <w:numPr>
          <w:ilvl w:val="0"/>
          <w:numId w:val="44"/>
        </w:numPr>
        <w:shd w:val="clear" w:color="auto" w:fill="auto"/>
        <w:spacing w:before="0" w:after="0" w:line="281" w:lineRule="exact"/>
        <w:jc w:val="both"/>
        <w:rPr>
          <w:sz w:val="24"/>
          <w:szCs w:val="24"/>
        </w:rPr>
      </w:pPr>
      <w:r w:rsidRPr="00EC57B1">
        <w:rPr>
          <w:sz w:val="24"/>
          <w:szCs w:val="24"/>
        </w:rPr>
        <w:t>doplnková ochrana prúdovým chráničom čl.: 415.1</w:t>
      </w:r>
    </w:p>
    <w:p w14:paraId="6D3E21B3" w14:textId="0E4C8229" w:rsidR="00C430BB" w:rsidRPr="00EC57B1" w:rsidRDefault="00C430BB" w:rsidP="00BD7315">
      <w:pPr>
        <w:pStyle w:val="Zkladntext22"/>
        <w:numPr>
          <w:ilvl w:val="0"/>
          <w:numId w:val="44"/>
        </w:numPr>
        <w:shd w:val="clear" w:color="auto" w:fill="auto"/>
        <w:spacing w:before="0" w:after="0" w:line="281" w:lineRule="exact"/>
        <w:jc w:val="both"/>
        <w:rPr>
          <w:sz w:val="24"/>
          <w:szCs w:val="24"/>
        </w:rPr>
      </w:pPr>
      <w:r w:rsidRPr="00EC57B1">
        <w:rPr>
          <w:sz w:val="24"/>
          <w:szCs w:val="24"/>
        </w:rPr>
        <w:t>doplnkovým ochranným pospájaním čl.: 415.2</w:t>
      </w:r>
    </w:p>
    <w:p w14:paraId="039FC6A5" w14:textId="4D793BEE" w:rsidR="00C430BB" w:rsidRPr="00EC57B1" w:rsidRDefault="00C430BB" w:rsidP="00C430BB">
      <w:pPr>
        <w:ind w:firstLine="0"/>
        <w:rPr>
          <w:lang w:eastAsia="sk-SK"/>
        </w:rPr>
      </w:pPr>
      <w:bookmarkStart w:id="352" w:name="_Toc175413343"/>
      <w:r w:rsidRPr="00EC57B1">
        <w:rPr>
          <w:lang w:eastAsia="sk-SK"/>
        </w:rPr>
        <w:t>OCHRANA  PROTI  PREŤAŽENIU A SKRATU</w:t>
      </w:r>
      <w:bookmarkEnd w:id="352"/>
    </w:p>
    <w:p w14:paraId="0ADD8811" w14:textId="282A0748" w:rsidR="00C430BB" w:rsidRPr="00EC57B1" w:rsidRDefault="00C430BB" w:rsidP="001E05ED">
      <w:pPr>
        <w:pStyle w:val="ODSTAVEC2"/>
        <w:ind w:left="0" w:firstLine="576"/>
        <w:rPr>
          <w:noProof w:val="0"/>
          <w:szCs w:val="24"/>
        </w:rPr>
      </w:pPr>
      <w:r w:rsidRPr="00EC57B1">
        <w:rPr>
          <w:noProof w:val="0"/>
          <w:szCs w:val="24"/>
        </w:rPr>
        <w:t>Obvody sú proti preťaženiu a skratu chránené ističmi a poistkami.</w:t>
      </w:r>
    </w:p>
    <w:p w14:paraId="6FB9B4B0" w14:textId="3804B927" w:rsidR="00C430BB" w:rsidRPr="00EC57B1" w:rsidRDefault="00C430BB" w:rsidP="00C430BB">
      <w:pPr>
        <w:ind w:firstLine="0"/>
        <w:rPr>
          <w:lang w:eastAsia="sk-SK"/>
        </w:rPr>
      </w:pPr>
      <w:bookmarkStart w:id="353" w:name="_Toc175413344"/>
      <w:r w:rsidRPr="00EC57B1">
        <w:rPr>
          <w:lang w:eastAsia="sk-SK"/>
        </w:rPr>
        <w:t>STUPEŇ  DODÁVKY  EL. ENERGIE</w:t>
      </w:r>
      <w:bookmarkEnd w:id="353"/>
    </w:p>
    <w:p w14:paraId="4255ACD6" w14:textId="77777777" w:rsidR="00C430BB" w:rsidRPr="00EC57B1" w:rsidRDefault="00C430BB" w:rsidP="00C430BB">
      <w:pPr>
        <w:pStyle w:val="ODSTAVEC2"/>
        <w:ind w:left="0" w:firstLine="567"/>
        <w:rPr>
          <w:noProof w:val="0"/>
          <w:szCs w:val="24"/>
        </w:rPr>
      </w:pPr>
      <w:r w:rsidRPr="00EC57B1">
        <w:rPr>
          <w:noProof w:val="0"/>
          <w:szCs w:val="24"/>
        </w:rPr>
        <w:t xml:space="preserve">Podľa STN 34 1610 : </w:t>
      </w:r>
    </w:p>
    <w:p w14:paraId="6BD472F8" w14:textId="77777777" w:rsidR="00C430BB" w:rsidRPr="00EC57B1" w:rsidRDefault="00C430BB" w:rsidP="00BD7315">
      <w:pPr>
        <w:pStyle w:val="ODSTAVEC2"/>
        <w:numPr>
          <w:ilvl w:val="0"/>
          <w:numId w:val="42"/>
        </w:numPr>
        <w:rPr>
          <w:szCs w:val="24"/>
        </w:rPr>
      </w:pPr>
      <w:r w:rsidRPr="00EC57B1">
        <w:rPr>
          <w:noProof w:val="0"/>
          <w:szCs w:val="24"/>
        </w:rPr>
        <w:t xml:space="preserve">1. stupeň – zabezpečené napájanie zo zdroja UPS pre napájanie snímačov </w:t>
      </w:r>
    </w:p>
    <w:p w14:paraId="504B7D24" w14:textId="77777777" w:rsidR="00C430BB" w:rsidRPr="00EC57B1" w:rsidRDefault="00C430BB" w:rsidP="00C430BB"/>
    <w:p w14:paraId="7B0CC164" w14:textId="0586255F" w:rsidR="00C430BB" w:rsidRPr="00EC57B1" w:rsidRDefault="00C430BB" w:rsidP="00C430BB">
      <w:pPr>
        <w:ind w:firstLine="0"/>
        <w:rPr>
          <w:bCs/>
          <w:lang w:eastAsia="sk-SK"/>
        </w:rPr>
      </w:pPr>
      <w:bookmarkStart w:id="354" w:name="_Toc175413345"/>
      <w:r w:rsidRPr="00EC57B1">
        <w:rPr>
          <w:bCs/>
          <w:lang w:eastAsia="sk-SK"/>
        </w:rPr>
        <w:t>SPOTREBA ELEKTRICKEJ ENERGIE</w:t>
      </w:r>
      <w:bookmarkEnd w:id="354"/>
    </w:p>
    <w:p w14:paraId="33640813" w14:textId="77777777" w:rsidR="00C430BB" w:rsidRPr="00EC57B1" w:rsidRDefault="00C430BB" w:rsidP="00C430BB">
      <w:pPr>
        <w:pStyle w:val="ODSTAVEC2"/>
        <w:ind w:left="0" w:firstLine="576"/>
        <w:rPr>
          <w:noProof w:val="0"/>
          <w:szCs w:val="24"/>
        </w:rPr>
      </w:pPr>
      <w:r w:rsidRPr="00EC57B1">
        <w:rPr>
          <w:szCs w:val="24"/>
        </w:rPr>
        <w:tab/>
      </w:r>
      <w:r w:rsidRPr="00EC57B1">
        <w:rPr>
          <w:noProof w:val="0"/>
          <w:szCs w:val="24"/>
        </w:rPr>
        <w:t>Minimálna.</w:t>
      </w:r>
    </w:p>
    <w:p w14:paraId="32F24547" w14:textId="77777777" w:rsidR="00C430BB" w:rsidRPr="00EC57B1" w:rsidRDefault="00C430BB" w:rsidP="00DD07F3">
      <w:pPr>
        <w:ind w:firstLine="0"/>
      </w:pPr>
    </w:p>
    <w:p w14:paraId="7B15BCBE" w14:textId="77777777" w:rsidR="00F35EDC" w:rsidRPr="00EC57B1" w:rsidRDefault="00F35EDC" w:rsidP="006A10F0">
      <w:bookmarkStart w:id="355" w:name="_Toc191033549"/>
      <w:r w:rsidRPr="00EC57B1">
        <w:t>STRUČNÝ POPIS TECHNOLÓGIE</w:t>
      </w:r>
      <w:bookmarkEnd w:id="355"/>
      <w:r w:rsidRPr="00EC57B1">
        <w:t xml:space="preserve"> </w:t>
      </w:r>
    </w:p>
    <w:p w14:paraId="0BF6B139" w14:textId="77777777" w:rsidR="00F35EDC" w:rsidRPr="00EC57B1" w:rsidRDefault="00F35EDC" w:rsidP="006A10F0"/>
    <w:p w14:paraId="11F99646" w14:textId="77777777" w:rsidR="00F35EDC" w:rsidRPr="00EC57B1" w:rsidRDefault="00F35EDC" w:rsidP="006A10F0">
      <w:r w:rsidRPr="00EC57B1">
        <w:rPr>
          <w:rStyle w:val="Vrazn"/>
          <w:b w:val="0"/>
          <w:bCs w:val="0"/>
        </w:rPr>
        <w:t>V časti HP GOX (ČPS 201.1) je riešená výmena existujúceho rozvodu kyslíka medzi bariérovými domčekmi B5 a B4. Pôvodné potrubie DN 250 sa nahradí novým potrubím DN 400. Svetlosť potrubia bola požadovaná investorom. Potrubie bude vedené po rovnakej trase, ako je teraz vedené potrubie DN 250.</w:t>
      </w:r>
    </w:p>
    <w:p w14:paraId="2F06C89B" w14:textId="403D17D6" w:rsidR="00F35EDC" w:rsidRPr="00EC57B1" w:rsidRDefault="00F35EDC" w:rsidP="006A10F0">
      <w:pPr>
        <w:rPr>
          <w:rStyle w:val="Vrazn"/>
          <w:b w:val="0"/>
          <w:bCs w:val="0"/>
        </w:rPr>
      </w:pPr>
      <w:r w:rsidRPr="00EC57B1">
        <w:rPr>
          <w:rStyle w:val="Vrazn"/>
          <w:b w:val="0"/>
          <w:bCs w:val="0"/>
        </w:rPr>
        <w:t>V časti MP GOX (</w:t>
      </w:r>
      <w:r w:rsidR="006A10F0" w:rsidRPr="00EC57B1">
        <w:rPr>
          <w:rStyle w:val="Vrazn"/>
          <w:b w:val="0"/>
          <w:bCs w:val="0"/>
        </w:rPr>
        <w:t>ČPS</w:t>
      </w:r>
      <w:r w:rsidRPr="00EC57B1">
        <w:rPr>
          <w:rStyle w:val="Vrazn"/>
          <w:b w:val="0"/>
          <w:bCs w:val="0"/>
        </w:rPr>
        <w:t xml:space="preserve"> 201.2) je riešená prípojka kyslíka od rozvojového územia DZ Energetika do regulačného zariadenia kyslíka pre studený vietor Vysokých pecí. </w:t>
      </w:r>
    </w:p>
    <w:p w14:paraId="324ABF98" w14:textId="77777777" w:rsidR="00F35EDC" w:rsidRPr="00EC57B1" w:rsidRDefault="00F35EDC" w:rsidP="006A10F0">
      <w:pPr>
        <w:rPr>
          <w:rStyle w:val="Vrazn"/>
          <w:b w:val="0"/>
          <w:bCs w:val="0"/>
        </w:rPr>
      </w:pPr>
      <w:r w:rsidRPr="00EC57B1">
        <w:rPr>
          <w:rStyle w:val="Vrazn"/>
          <w:b w:val="0"/>
          <w:bCs w:val="0"/>
        </w:rPr>
        <w:t xml:space="preserve">V súčasnosti je kyslík do studeného vetra privádzaný potrubím nízkotlakového kyslíka do </w:t>
      </w:r>
      <w:proofErr w:type="spellStart"/>
      <w:r w:rsidRPr="00EC57B1">
        <w:rPr>
          <w:rStyle w:val="Vrazn"/>
          <w:b w:val="0"/>
          <w:bCs w:val="0"/>
        </w:rPr>
        <w:t>sania</w:t>
      </w:r>
      <w:proofErr w:type="spellEnd"/>
      <w:r w:rsidRPr="00EC57B1">
        <w:rPr>
          <w:rStyle w:val="Vrazn"/>
          <w:b w:val="0"/>
          <w:bCs w:val="0"/>
        </w:rPr>
        <w:t xml:space="preserve"> </w:t>
      </w:r>
      <w:proofErr w:type="spellStart"/>
      <w:r w:rsidRPr="00EC57B1">
        <w:rPr>
          <w:rStyle w:val="Vrazn"/>
          <w:b w:val="0"/>
          <w:bCs w:val="0"/>
        </w:rPr>
        <w:t>turbodúchadiel</w:t>
      </w:r>
      <w:proofErr w:type="spellEnd"/>
      <w:r w:rsidRPr="00EC57B1">
        <w:rPr>
          <w:rStyle w:val="Vrazn"/>
          <w:b w:val="0"/>
          <w:bCs w:val="0"/>
        </w:rPr>
        <w:t xml:space="preserve"> TD1 až TD6.</w:t>
      </w:r>
    </w:p>
    <w:p w14:paraId="78A50986" w14:textId="77777777" w:rsidR="00F35EDC" w:rsidRPr="00EC57B1" w:rsidRDefault="00F35EDC" w:rsidP="006A10F0">
      <w:pPr>
        <w:rPr>
          <w:rStyle w:val="Vrazn"/>
          <w:b w:val="0"/>
          <w:bCs w:val="0"/>
        </w:rPr>
      </w:pPr>
      <w:r w:rsidRPr="00EC57B1">
        <w:rPr>
          <w:rStyle w:val="Vrazn"/>
          <w:b w:val="0"/>
          <w:bCs w:val="0"/>
        </w:rPr>
        <w:t>Navrhované riešenie počíta s dodávkou kyslíka do výtlačného potrubia studeného vetra pre ohrievače vetra VP 1 až VP3.</w:t>
      </w:r>
    </w:p>
    <w:p w14:paraId="6E6B5BAE" w14:textId="77777777" w:rsidR="00F35EDC" w:rsidRPr="00EC57B1" w:rsidRDefault="00F35EDC" w:rsidP="006A10F0">
      <w:pPr>
        <w:rPr>
          <w:rStyle w:val="Vrazn"/>
          <w:b w:val="0"/>
          <w:bCs w:val="0"/>
        </w:rPr>
      </w:pPr>
      <w:r w:rsidRPr="00EC57B1">
        <w:rPr>
          <w:rStyle w:val="Vrazn"/>
          <w:b w:val="0"/>
          <w:bCs w:val="0"/>
        </w:rPr>
        <w:t>Pre reguláciu dodávky MP GOX do studeného vetra sa navrhuje regulačné zariadenie MP GOX, ktoré bude zabezpečovať meranie prietoku a reguláciu množstva kyslíka.</w:t>
      </w:r>
    </w:p>
    <w:p w14:paraId="27A901BF" w14:textId="77777777" w:rsidR="00F35EDC" w:rsidRPr="00EC57B1" w:rsidRDefault="00F35EDC" w:rsidP="006A10F0">
      <w:pPr>
        <w:rPr>
          <w:rStyle w:val="Vrazn"/>
          <w:b w:val="0"/>
          <w:bCs w:val="0"/>
        </w:rPr>
      </w:pPr>
      <w:r w:rsidRPr="00EC57B1">
        <w:rPr>
          <w:rStyle w:val="Vrazn"/>
          <w:b w:val="0"/>
          <w:bCs w:val="0"/>
        </w:rPr>
        <w:t xml:space="preserve">Regulačné zariadenie bude samostatné pre každú batériu ohrievačov vetra. Regulačné zariadenie bude jednostupňové jednoradové s ručným obtokom. Každé regulačné zariadenie bude opatrené uzatváracími armatúrami, filtrom, meraním prietoku, zdvojeným bezpečnostným </w:t>
      </w:r>
      <w:proofErr w:type="spellStart"/>
      <w:r w:rsidRPr="00EC57B1">
        <w:rPr>
          <w:rStyle w:val="Vrazn"/>
          <w:b w:val="0"/>
          <w:bCs w:val="0"/>
        </w:rPr>
        <w:t>rýchlouzáverom</w:t>
      </w:r>
      <w:proofErr w:type="spellEnd"/>
      <w:r w:rsidRPr="00EC57B1">
        <w:rPr>
          <w:rStyle w:val="Vrazn"/>
          <w:b w:val="0"/>
          <w:bCs w:val="0"/>
        </w:rPr>
        <w:t xml:space="preserve"> a regulačnou armatúrou. Bezpečnostné </w:t>
      </w:r>
      <w:proofErr w:type="spellStart"/>
      <w:r w:rsidRPr="00EC57B1">
        <w:rPr>
          <w:rStyle w:val="Vrazn"/>
          <w:b w:val="0"/>
          <w:bCs w:val="0"/>
        </w:rPr>
        <w:t>rýchlouzávery</w:t>
      </w:r>
      <w:proofErr w:type="spellEnd"/>
      <w:r w:rsidRPr="00EC57B1">
        <w:rPr>
          <w:rStyle w:val="Vrazn"/>
          <w:b w:val="0"/>
          <w:bCs w:val="0"/>
        </w:rPr>
        <w:t xml:space="preserve">, regulačné armatúry a uzatváracie armatúry budú ovládané pneumatickými </w:t>
      </w:r>
      <w:proofErr w:type="spellStart"/>
      <w:r w:rsidRPr="00EC57B1">
        <w:rPr>
          <w:rStyle w:val="Vrazn"/>
          <w:b w:val="0"/>
          <w:bCs w:val="0"/>
        </w:rPr>
        <w:t>servopohonmi</w:t>
      </w:r>
      <w:proofErr w:type="spellEnd"/>
      <w:r w:rsidRPr="00EC57B1">
        <w:rPr>
          <w:rStyle w:val="Vrazn"/>
          <w:b w:val="0"/>
          <w:bCs w:val="0"/>
        </w:rPr>
        <w:t>. Ovládacie médium bude dusík 0,6 MPa. Zaústenie do potrubia studeného vetra bude opatrené uzatváracou armatúrou a spätnou klapkou.</w:t>
      </w:r>
    </w:p>
    <w:p w14:paraId="19B4C6A5" w14:textId="77777777" w:rsidR="00F35EDC" w:rsidRPr="00EC57B1" w:rsidRDefault="00F35EDC" w:rsidP="006A10F0">
      <w:pPr>
        <w:rPr>
          <w:rStyle w:val="Vrazn"/>
          <w:b w:val="0"/>
          <w:bCs w:val="0"/>
        </w:rPr>
      </w:pPr>
      <w:r w:rsidRPr="00EC57B1">
        <w:rPr>
          <w:rStyle w:val="Vrazn"/>
          <w:b w:val="0"/>
          <w:bCs w:val="0"/>
        </w:rPr>
        <w:t>Regulačné zariadenie bude umiestnené v samostatnej jednopodlažnej betónovej budove pod potrubím studeného vetra pri stojke č. L11. Regulačné zariadenie bude tvoriť samostatný požiarny úsek. Rozvádzače budú umiestnené v samostatnej miestnosti.</w:t>
      </w:r>
    </w:p>
    <w:p w14:paraId="47355BA4" w14:textId="77777777" w:rsidR="00F35EDC" w:rsidRPr="00EC57B1" w:rsidRDefault="00F35EDC" w:rsidP="006A10F0">
      <w:pPr>
        <w:rPr>
          <w:rStyle w:val="Vrazn"/>
          <w:b w:val="0"/>
          <w:bCs w:val="0"/>
        </w:rPr>
      </w:pPr>
      <w:r w:rsidRPr="00EC57B1">
        <w:rPr>
          <w:rStyle w:val="Vrazn"/>
          <w:b w:val="0"/>
          <w:bCs w:val="0"/>
        </w:rPr>
        <w:lastRenderedPageBreak/>
        <w:t xml:space="preserve">Regulácia množstva dodávaného kyslíka bude ovládaná od nových snímačov obsahu kyslíka v studenom vetre pre jednotlivé VP samostatne redukciou tlaku. Požadovaný stupeň obohatenia studeného vetra kyslíkom bude riadiť prevádzka Vysokých pecí. </w:t>
      </w:r>
    </w:p>
    <w:p w14:paraId="65098927" w14:textId="7BC70EC7" w:rsidR="00F35EDC" w:rsidRPr="00EC57B1" w:rsidRDefault="00F35EDC" w:rsidP="006A10F0">
      <w:pPr>
        <w:rPr>
          <w:rStyle w:val="Vrazn"/>
          <w:b w:val="0"/>
          <w:bCs w:val="0"/>
        </w:rPr>
      </w:pPr>
      <w:r w:rsidRPr="00EC57B1">
        <w:rPr>
          <w:rStyle w:val="Vrazn"/>
          <w:b w:val="0"/>
          <w:bCs w:val="0"/>
        </w:rPr>
        <w:t>Pred kyslíkovou stanicou na výstupe z</w:t>
      </w:r>
      <w:r w:rsidR="006A10F0" w:rsidRPr="00EC57B1">
        <w:rPr>
          <w:rStyle w:val="Vrazn"/>
          <w:b w:val="0"/>
          <w:bCs w:val="0"/>
        </w:rPr>
        <w:t xml:space="preserve"> Rozvojového územia </w:t>
      </w:r>
      <w:r w:rsidRPr="00EC57B1">
        <w:rPr>
          <w:rStyle w:val="Vrazn"/>
          <w:b w:val="0"/>
          <w:bCs w:val="0"/>
        </w:rPr>
        <w:t>je umiestnená vstupná ovládaná armatúra YV 02003 na potrubí DN500. Ďalej sa prívodné potrubie delí na tri regulačné rady pre obohacovanie studeného vetra pre ohrievače na VP1 až VP3.</w:t>
      </w:r>
    </w:p>
    <w:p w14:paraId="39DF908F" w14:textId="77777777" w:rsidR="00F35EDC" w:rsidRPr="00EC57B1" w:rsidRDefault="00F35EDC" w:rsidP="006A10F0">
      <w:pPr>
        <w:rPr>
          <w:rStyle w:val="Vrazn"/>
          <w:b w:val="0"/>
          <w:bCs w:val="0"/>
        </w:rPr>
      </w:pPr>
      <w:r w:rsidRPr="00EC57B1">
        <w:rPr>
          <w:rStyle w:val="Vrazn"/>
          <w:b w:val="0"/>
          <w:bCs w:val="0"/>
        </w:rPr>
        <w:t>Každý rad je osadený na vstupe osadený uzatváracou armatúrou DN200, za ktorou nasleduje meranie prietoku s korekciou od tlaku a teploty. Nízky tlak kyslíka je signalizovaný.</w:t>
      </w:r>
    </w:p>
    <w:p w14:paraId="50B98D4C" w14:textId="77777777" w:rsidR="00F35EDC" w:rsidRPr="00EC57B1" w:rsidRDefault="00F35EDC" w:rsidP="006A10F0">
      <w:pPr>
        <w:rPr>
          <w:rStyle w:val="Vrazn"/>
          <w:b w:val="0"/>
          <w:bCs w:val="0"/>
        </w:rPr>
      </w:pPr>
      <w:r w:rsidRPr="00EC57B1">
        <w:rPr>
          <w:rStyle w:val="Vrazn"/>
          <w:b w:val="0"/>
          <w:bCs w:val="0"/>
        </w:rPr>
        <w:t xml:space="preserve">Za meraním prietoku nasleduje dvojica bezpečnostných uzáverov a redukčný ventil. Výsledný redukovaný tlak kyslíka potom ovplyvňuje hlavnú regulovanú veličinu – obsah kyslíka v potrubí studeného vetra, ktorý sa meria v mieste dostatočného premiešania kyslíka so vzduchom studeného vetra. Snímaný je aj tlak kyslíka po redukcii ako pomocná regulačná veličina obmedzujúca prudké zmeny tlaku a teda aj prietoku. Kontaktný snímač tlaku na výstupe blokuje prevádzku redukčnej vetvy pri vysokom tlaku. </w:t>
      </w:r>
    </w:p>
    <w:p w14:paraId="796E8428" w14:textId="77777777" w:rsidR="00F35EDC" w:rsidRPr="00EC57B1" w:rsidRDefault="00F35EDC" w:rsidP="006A10F0">
      <w:pPr>
        <w:rPr>
          <w:rStyle w:val="Vrazn"/>
          <w:b w:val="0"/>
          <w:bCs w:val="0"/>
        </w:rPr>
      </w:pPr>
      <w:r w:rsidRPr="00EC57B1">
        <w:rPr>
          <w:rStyle w:val="Vrazn"/>
          <w:b w:val="0"/>
          <w:bCs w:val="0"/>
        </w:rPr>
        <w:t xml:space="preserve">Hlavná vetva s bezpečnostnými uzávermi a redukčným ventilom je vybavená obtokom s možnosťou nastavenia minimálneho prietoku kyslíka v rade.   </w:t>
      </w:r>
    </w:p>
    <w:p w14:paraId="2E25263C" w14:textId="404C62F4" w:rsidR="00F35EDC" w:rsidRPr="00EC57B1" w:rsidRDefault="00F35EDC" w:rsidP="006A10F0">
      <w:pPr>
        <w:rPr>
          <w:rStyle w:val="Vrazn"/>
          <w:b w:val="0"/>
          <w:bCs w:val="0"/>
        </w:rPr>
      </w:pPr>
      <w:r w:rsidRPr="00EC57B1">
        <w:rPr>
          <w:rStyle w:val="Vrazn"/>
          <w:b w:val="0"/>
          <w:bCs w:val="0"/>
        </w:rPr>
        <w:t xml:space="preserve">Na výstupe redukčného radu je ovládaný uzáver na DN250 a ovládané uzávery sú aj pred vstupmi kyslíkových potrubí do potrubí studených vetrov. </w:t>
      </w:r>
    </w:p>
    <w:p w14:paraId="623898D2" w14:textId="77777777" w:rsidR="00F35EDC" w:rsidRPr="00EC57B1" w:rsidRDefault="00F35EDC" w:rsidP="006A10F0"/>
    <w:p w14:paraId="304BA601" w14:textId="77777777" w:rsidR="00F35EDC" w:rsidRPr="00EC57B1" w:rsidRDefault="00F35EDC" w:rsidP="006A10F0">
      <w:bookmarkStart w:id="356" w:name="_Toc191033550"/>
      <w:r w:rsidRPr="00EC57B1">
        <w:t>POPIS RIEŠENIA</w:t>
      </w:r>
      <w:bookmarkEnd w:id="356"/>
    </w:p>
    <w:p w14:paraId="612C358D" w14:textId="77777777" w:rsidR="00F35EDC" w:rsidRPr="00EC57B1" w:rsidRDefault="00F35EDC" w:rsidP="006A10F0"/>
    <w:p w14:paraId="780F3D1C" w14:textId="551FCE70" w:rsidR="00F35EDC" w:rsidRPr="00EC57B1" w:rsidRDefault="00F35EDC" w:rsidP="006A10F0">
      <w:pPr>
        <w:rPr>
          <w:lang w:eastAsia="sk-SK"/>
        </w:rPr>
      </w:pPr>
      <w:bookmarkStart w:id="357" w:name="_Toc191033551"/>
      <w:r w:rsidRPr="00EC57B1">
        <w:rPr>
          <w:lang w:eastAsia="sk-SK"/>
        </w:rPr>
        <w:t>Rozvádzač RD201</w:t>
      </w:r>
      <w:bookmarkEnd w:id="357"/>
    </w:p>
    <w:p w14:paraId="7BA841AC" w14:textId="77777777" w:rsidR="00F35EDC" w:rsidRPr="00EC57B1" w:rsidRDefault="00F35EDC" w:rsidP="006A10F0">
      <w:r w:rsidRPr="00EC57B1">
        <w:t>Rozvádzač je umiestnený v rozvodni vedľa kyslíkovej stanice. Napájaný je silovým prívodom 230V AC z rozvádzača RM211-7-1B v rozvodni kompresorovej stanice VP1.</w:t>
      </w:r>
    </w:p>
    <w:p w14:paraId="00EC4FE9" w14:textId="77777777" w:rsidR="00F35EDC" w:rsidRPr="00EC57B1" w:rsidRDefault="00F35EDC" w:rsidP="006A10F0">
      <w:r w:rsidRPr="00EC57B1">
        <w:t>Rozvádzač má aj záložný prívod napájania zo svetelného rozvádzača v kyslíkovej stanici RS211-1-1J/1-1. Prepínanie prívodov je ručné, záložný prívod slúži len pre prípad, že pri servisných prácach na rozvodni kompresorovej stanice je nutné odstaviť hlavný prívod.</w:t>
      </w:r>
    </w:p>
    <w:p w14:paraId="04C24AD5" w14:textId="77777777" w:rsidR="00F35EDC" w:rsidRPr="00EC57B1" w:rsidRDefault="00F35EDC" w:rsidP="006A10F0">
      <w:r w:rsidRPr="00EC57B1">
        <w:t xml:space="preserve">Rozvádzač je na prívode opatrený </w:t>
      </w:r>
      <w:proofErr w:type="spellStart"/>
      <w:r w:rsidRPr="00EC57B1">
        <w:t>prepäťovými</w:t>
      </w:r>
      <w:proofErr w:type="spellEnd"/>
      <w:r w:rsidRPr="00EC57B1">
        <w:t xml:space="preserve"> ochranami T1+T2 (B+C) a T3 (D) s VF filtrom. Prevádzka riadiaceho systému a </w:t>
      </w:r>
      <w:proofErr w:type="spellStart"/>
      <w:r w:rsidRPr="00EC57B1">
        <w:t>náväzného</w:t>
      </w:r>
      <w:proofErr w:type="spellEnd"/>
      <w:r w:rsidRPr="00EC57B1">
        <w:t xml:space="preserve"> </w:t>
      </w:r>
      <w:proofErr w:type="spellStart"/>
      <w:r w:rsidRPr="00EC57B1">
        <w:t>MaR</w:t>
      </w:r>
      <w:proofErr w:type="spellEnd"/>
      <w:r w:rsidRPr="00EC57B1">
        <w:t xml:space="preserve"> je zálohovaná zdrojom UPS.</w:t>
      </w:r>
    </w:p>
    <w:p w14:paraId="2CBD6ECD" w14:textId="77777777" w:rsidR="00F35EDC" w:rsidRPr="00EC57B1" w:rsidRDefault="00F35EDC" w:rsidP="006A10F0">
      <w:r w:rsidRPr="00EC57B1">
        <w:t>Napájanie RS a </w:t>
      </w:r>
      <w:proofErr w:type="spellStart"/>
      <w:r w:rsidRPr="00EC57B1">
        <w:t>MaR</w:t>
      </w:r>
      <w:proofErr w:type="spellEnd"/>
      <w:r w:rsidRPr="00EC57B1">
        <w:t xml:space="preserve"> zaisťuje zdroj 24VDC/20A v bezpečnom vyhotovení umožňujúcim ho prevádzkovať v sústave PELV.  </w:t>
      </w:r>
    </w:p>
    <w:p w14:paraId="7A506DE4" w14:textId="77777777" w:rsidR="00F35EDC" w:rsidRPr="00EC57B1" w:rsidRDefault="00F35EDC" w:rsidP="006A10F0"/>
    <w:p w14:paraId="7A94C650" w14:textId="62C19B95" w:rsidR="00F35EDC" w:rsidRPr="00EC57B1" w:rsidRDefault="00F35EDC" w:rsidP="006A10F0">
      <w:pPr>
        <w:rPr>
          <w:lang w:eastAsia="sk-SK"/>
        </w:rPr>
      </w:pPr>
      <w:bookmarkStart w:id="358" w:name="_Toc191033552"/>
      <w:r w:rsidRPr="00EC57B1">
        <w:rPr>
          <w:lang w:eastAsia="sk-SK"/>
        </w:rPr>
        <w:t>Riadiaci systém</w:t>
      </w:r>
      <w:bookmarkEnd w:id="358"/>
    </w:p>
    <w:p w14:paraId="3888E4AC" w14:textId="77777777" w:rsidR="00F35EDC" w:rsidRPr="00EC57B1" w:rsidRDefault="00F35EDC" w:rsidP="006A10F0">
      <w:r w:rsidRPr="00EC57B1">
        <w:t xml:space="preserve">Je koncipovaný ako rozšírenie PLC Siemens </w:t>
      </w:r>
      <w:proofErr w:type="spellStart"/>
      <w:r w:rsidRPr="00EC57B1">
        <w:t>Simatic</w:t>
      </w:r>
      <w:proofErr w:type="spellEnd"/>
      <w:r w:rsidRPr="00EC57B1">
        <w:t xml:space="preserve"> S7-400, ktorého hlavná časť – CPU a I/O moduly je umiestnená v rozvádzači RA06 v rozvodni </w:t>
      </w:r>
      <w:proofErr w:type="spellStart"/>
      <w:r w:rsidRPr="00EC57B1">
        <w:t>plynočistiarne</w:t>
      </w:r>
      <w:proofErr w:type="spellEnd"/>
      <w:r w:rsidRPr="00EC57B1">
        <w:t xml:space="preserve"> VP1.</w:t>
      </w:r>
    </w:p>
    <w:p w14:paraId="76B96CD4" w14:textId="77777777" w:rsidR="00F35EDC" w:rsidRPr="00EC57B1" w:rsidRDefault="00F35EDC" w:rsidP="006A10F0">
      <w:r w:rsidRPr="00EC57B1">
        <w:t xml:space="preserve">Pre komunikáciu s tzv. vzdialenými perifériami (RIO) v prevedení ET200M sa využíva protokol </w:t>
      </w:r>
      <w:proofErr w:type="spellStart"/>
      <w:r w:rsidRPr="00EC57B1">
        <w:t>ProfiBus</w:t>
      </w:r>
      <w:proofErr w:type="spellEnd"/>
      <w:r w:rsidRPr="00EC57B1">
        <w:t xml:space="preserve"> DP. Po </w:t>
      </w:r>
      <w:proofErr w:type="spellStart"/>
      <w:r w:rsidRPr="00EC57B1">
        <w:t>Profibuse</w:t>
      </w:r>
      <w:proofErr w:type="spellEnd"/>
      <w:r w:rsidRPr="00EC57B1">
        <w:t xml:space="preserve"> komunikuje aj vzdialená periféria IM03 v rozvádzači RA06.2 v rozvodni kompresorovej stanice VP1. Linka RS485 - </w:t>
      </w:r>
      <w:proofErr w:type="spellStart"/>
      <w:r w:rsidRPr="00EC57B1">
        <w:t>ProfiBus</w:t>
      </w:r>
      <w:proofErr w:type="spellEnd"/>
      <w:r w:rsidRPr="00EC57B1">
        <w:t>-u medzi RA06 a RA06.2 je prevedená na optiku cez prevodníky OLM v režime kruhovej linky.</w:t>
      </w:r>
    </w:p>
    <w:p w14:paraId="4290F2C2" w14:textId="77777777" w:rsidR="00F35EDC" w:rsidRPr="00EC57B1" w:rsidRDefault="00F35EDC" w:rsidP="006A10F0">
      <w:r w:rsidRPr="00EC57B1">
        <w:t xml:space="preserve">V súvislosti s rozšírením RS o kyslíkovú stanicu je do komunikácie </w:t>
      </w:r>
      <w:proofErr w:type="spellStart"/>
      <w:r w:rsidRPr="00EC57B1">
        <w:t>Profibus</w:t>
      </w:r>
      <w:proofErr w:type="spellEnd"/>
      <w:r w:rsidRPr="00EC57B1">
        <w:t xml:space="preserve"> zaradené ďalšie RIO v rozvádzači RD201. Prepoj medzi RA06.2 A RD201 je riešený novým optickým </w:t>
      </w:r>
      <w:r w:rsidRPr="00EC57B1">
        <w:lastRenderedPageBreak/>
        <w:t>káblom s kruhovou linkou, ako RIO v RD201 je navrhnutá modernejšia ET200SP, nakoľko výroba modulov ET200M má byť ukončená v r. 2025.</w:t>
      </w:r>
    </w:p>
    <w:p w14:paraId="4DBDCC20" w14:textId="77777777" w:rsidR="00F35EDC" w:rsidRPr="00EC57B1" w:rsidRDefault="00F35EDC" w:rsidP="006A10F0">
      <w:r w:rsidRPr="00EC57B1">
        <w:t xml:space="preserve">Optický kábel medzi R06.2 a RD201 bude ukončený v optických boxoch prevod ma </w:t>
      </w:r>
      <w:proofErr w:type="spellStart"/>
      <w:r w:rsidRPr="00EC57B1">
        <w:t>metaliku</w:t>
      </w:r>
      <w:proofErr w:type="spellEnd"/>
      <w:r w:rsidRPr="00EC57B1">
        <w:t xml:space="preserve"> prevodníkmi OLM.</w:t>
      </w:r>
    </w:p>
    <w:p w14:paraId="054CC4B1" w14:textId="77777777" w:rsidR="00F35EDC" w:rsidRPr="00EC57B1" w:rsidRDefault="00F35EDC" w:rsidP="006A10F0">
      <w:r w:rsidRPr="00EC57B1">
        <w:t>Po optickom kábli budú posielané informácie o monitoringu UPS protokolom TCP/IP, ktorý sa prepojí cez voľné vlákna v RA06.2 do RA06 a cez switch UF0 budú dáta k dispozícii v monitorovacom systéme.</w:t>
      </w:r>
    </w:p>
    <w:p w14:paraId="6D225E57" w14:textId="77777777" w:rsidR="00F35EDC" w:rsidRPr="00EC57B1" w:rsidRDefault="00F35EDC" w:rsidP="006A10F0">
      <w:r w:rsidRPr="00EC57B1">
        <w:t xml:space="preserve">Z CPU linkou </w:t>
      </w:r>
      <w:proofErr w:type="spellStart"/>
      <w:r w:rsidRPr="00EC57B1">
        <w:t>ProfiNet</w:t>
      </w:r>
      <w:proofErr w:type="spellEnd"/>
      <w:r w:rsidRPr="00EC57B1">
        <w:t xml:space="preserve"> budú prenášané dáta do jednotlivých pracovísk vo </w:t>
      </w:r>
      <w:proofErr w:type="spellStart"/>
      <w:r w:rsidRPr="00EC57B1">
        <w:t>velínoch</w:t>
      </w:r>
      <w:proofErr w:type="spellEnd"/>
      <w:r w:rsidRPr="00EC57B1">
        <w:t xml:space="preserve"> VP1 až VP3 z ktorých bude riedené dávkovanie kyslíka.     </w:t>
      </w:r>
    </w:p>
    <w:p w14:paraId="5A8A179B" w14:textId="77777777" w:rsidR="00F35EDC" w:rsidRPr="00EC57B1" w:rsidRDefault="00F35EDC" w:rsidP="00F35EDC">
      <w:pPr>
        <w:ind w:firstLine="567"/>
      </w:pPr>
    </w:p>
    <w:p w14:paraId="7EB873A4" w14:textId="49A4FD2B" w:rsidR="00F35EDC" w:rsidRPr="00EC57B1" w:rsidRDefault="00F35EDC" w:rsidP="00F35EDC">
      <w:pPr>
        <w:ind w:firstLine="567"/>
        <w:rPr>
          <w:i/>
          <w:iCs/>
        </w:rPr>
      </w:pPr>
      <w:r w:rsidRPr="00EC57B1">
        <w:rPr>
          <w:i/>
          <w:iCs/>
        </w:rPr>
        <w:t xml:space="preserve">Poznámka : komunikačný protokol </w:t>
      </w:r>
      <w:proofErr w:type="spellStart"/>
      <w:r w:rsidRPr="00EC57B1">
        <w:rPr>
          <w:i/>
          <w:iCs/>
        </w:rPr>
        <w:t>ProfiBus</w:t>
      </w:r>
      <w:proofErr w:type="spellEnd"/>
      <w:r w:rsidRPr="00EC57B1">
        <w:rPr>
          <w:i/>
          <w:iCs/>
        </w:rPr>
        <w:t xml:space="preserve"> DP je už spoločnosťou Siemens utlmovaný na úkor moderného </w:t>
      </w:r>
      <w:proofErr w:type="spellStart"/>
      <w:r w:rsidRPr="00EC57B1">
        <w:rPr>
          <w:i/>
          <w:iCs/>
        </w:rPr>
        <w:t>ProfiNet</w:t>
      </w:r>
      <w:proofErr w:type="spellEnd"/>
      <w:r w:rsidRPr="00EC57B1">
        <w:rPr>
          <w:i/>
          <w:iCs/>
        </w:rPr>
        <w:t xml:space="preserve">. Môže sa preto stať, že v dobe realizácie už nebude k dispozícii </w:t>
      </w:r>
      <w:proofErr w:type="spellStart"/>
      <w:r w:rsidRPr="00EC57B1">
        <w:rPr>
          <w:i/>
          <w:iCs/>
        </w:rPr>
        <w:t>interfejs</w:t>
      </w:r>
      <w:proofErr w:type="spellEnd"/>
      <w:r w:rsidRPr="00EC57B1">
        <w:rPr>
          <w:i/>
          <w:iCs/>
        </w:rPr>
        <w:t xml:space="preserve"> RIO ET200SP pre </w:t>
      </w:r>
      <w:proofErr w:type="spellStart"/>
      <w:r w:rsidRPr="00EC57B1">
        <w:rPr>
          <w:i/>
          <w:iCs/>
        </w:rPr>
        <w:t>Profibus</w:t>
      </w:r>
      <w:proofErr w:type="spellEnd"/>
      <w:r w:rsidRPr="00EC57B1">
        <w:rPr>
          <w:i/>
          <w:iCs/>
        </w:rPr>
        <w:t xml:space="preserve">. V tomto prípade bude asi potrebné v kyslíkovej stanici zriadiť samostatné PLC s komunikáciou </w:t>
      </w:r>
      <w:proofErr w:type="spellStart"/>
      <w:r w:rsidRPr="00EC57B1">
        <w:rPr>
          <w:i/>
          <w:iCs/>
        </w:rPr>
        <w:t>ProfiNet</w:t>
      </w:r>
      <w:proofErr w:type="spellEnd"/>
      <w:r w:rsidRPr="00EC57B1">
        <w:rPr>
          <w:i/>
          <w:iCs/>
        </w:rPr>
        <w:t xml:space="preserve"> a ten prepojiť po novom, resp. jestvujúcom optickom </w:t>
      </w:r>
      <w:proofErr w:type="spellStart"/>
      <w:r w:rsidRPr="00EC57B1">
        <w:rPr>
          <w:i/>
          <w:iCs/>
        </w:rPr>
        <w:t>prepoji</w:t>
      </w:r>
      <w:proofErr w:type="spellEnd"/>
      <w:r w:rsidRPr="00EC57B1">
        <w:rPr>
          <w:i/>
          <w:iCs/>
        </w:rPr>
        <w:t xml:space="preserve"> do RA06.2 a cez switch </w:t>
      </w:r>
      <w:proofErr w:type="spellStart"/>
      <w:r w:rsidRPr="00EC57B1">
        <w:rPr>
          <w:i/>
          <w:iCs/>
        </w:rPr>
        <w:t>prekomunikovať</w:t>
      </w:r>
      <w:proofErr w:type="spellEnd"/>
      <w:r w:rsidRPr="00EC57B1">
        <w:rPr>
          <w:i/>
          <w:iCs/>
        </w:rPr>
        <w:t xml:space="preserve"> na </w:t>
      </w:r>
      <w:proofErr w:type="spellStart"/>
      <w:r w:rsidRPr="00EC57B1">
        <w:rPr>
          <w:i/>
          <w:iCs/>
        </w:rPr>
        <w:t>velíny</w:t>
      </w:r>
      <w:proofErr w:type="spellEnd"/>
      <w:r w:rsidRPr="00EC57B1">
        <w:rPr>
          <w:i/>
          <w:iCs/>
        </w:rPr>
        <w:t xml:space="preserve"> VP1 až VP3. </w:t>
      </w:r>
      <w:bookmarkStart w:id="359" w:name="_Hlk191207408"/>
      <w:r w:rsidR="006A10F0" w:rsidRPr="00EC57B1">
        <w:rPr>
          <w:i/>
          <w:iCs/>
        </w:rPr>
        <w:t>Toto bude riešené v realizačnom projekte.</w:t>
      </w:r>
      <w:bookmarkEnd w:id="359"/>
    </w:p>
    <w:p w14:paraId="05394EB9" w14:textId="77777777" w:rsidR="00F35EDC" w:rsidRPr="00EC57B1" w:rsidRDefault="00F35EDC" w:rsidP="00F35EDC">
      <w:pPr>
        <w:ind w:firstLine="567"/>
        <w:rPr>
          <w:i/>
          <w:iCs/>
        </w:rPr>
      </w:pPr>
    </w:p>
    <w:p w14:paraId="028DB14E" w14:textId="77777777" w:rsidR="00F35EDC" w:rsidRPr="00EC57B1" w:rsidRDefault="00F35EDC" w:rsidP="006A10F0">
      <w:r w:rsidRPr="00EC57B1">
        <w:t xml:space="preserve">Vzdialené RIO – ET200SP v RD201 je tvorené komunikačným modulom – </w:t>
      </w:r>
      <w:proofErr w:type="spellStart"/>
      <w:r w:rsidRPr="00EC57B1">
        <w:t>interfejsom</w:t>
      </w:r>
      <w:proofErr w:type="spellEnd"/>
      <w:r w:rsidRPr="00EC57B1">
        <w:t xml:space="preserve"> na linku </w:t>
      </w:r>
      <w:proofErr w:type="spellStart"/>
      <w:r w:rsidRPr="00EC57B1">
        <w:t>ProfiBus</w:t>
      </w:r>
      <w:proofErr w:type="spellEnd"/>
      <w:r w:rsidRPr="00EC57B1">
        <w:t xml:space="preserve"> DP a </w:t>
      </w:r>
      <w:proofErr w:type="spellStart"/>
      <w:r w:rsidRPr="00EC57B1">
        <w:t>vstupno</w:t>
      </w:r>
      <w:proofErr w:type="spellEnd"/>
      <w:r w:rsidRPr="00EC57B1">
        <w:t xml:space="preserve"> – výstupnými modulmi. Kapacita navrhovaného rozšírenia je 32AI, 4AO, 40DI, 32DO. Analógové vstupy a výstupy sú na úrovni 4-20mA, binárne 24VDC. Vzhľadom na nízku úroveň rušenia v kyslíkovej stanici sa predpokladá pripojenie binárnych vstupov priamo na úrovni 24VDC, výstupy ovládajúce </w:t>
      </w:r>
      <w:proofErr w:type="spellStart"/>
      <w:r w:rsidRPr="00EC57B1">
        <w:t>solenoidy</w:t>
      </w:r>
      <w:proofErr w:type="spellEnd"/>
      <w:r w:rsidRPr="00EC57B1">
        <w:t xml:space="preserve"> 2/3 – cestných ventilov sa oddelia prevodovými relé do 6A. Po upresnení spotreby </w:t>
      </w:r>
      <w:proofErr w:type="spellStart"/>
      <w:r w:rsidRPr="00EC57B1">
        <w:t>solenoidov</w:t>
      </w:r>
      <w:proofErr w:type="spellEnd"/>
      <w:r w:rsidRPr="00EC57B1">
        <w:t xml:space="preserve"> bude možné uvažovať aj s priamym ovládaním.  </w:t>
      </w:r>
    </w:p>
    <w:p w14:paraId="10D7A341" w14:textId="77777777" w:rsidR="00F35EDC" w:rsidRPr="00EC57B1" w:rsidRDefault="00F35EDC" w:rsidP="006A10F0"/>
    <w:p w14:paraId="3B9EA4A5" w14:textId="766FAE53" w:rsidR="00F35EDC" w:rsidRPr="00EC57B1" w:rsidRDefault="00F35EDC" w:rsidP="006A10F0">
      <w:r w:rsidRPr="00EC57B1">
        <w:tab/>
        <w:t xml:space="preserve">Nové optické prvky – kabeláž, </w:t>
      </w:r>
      <w:proofErr w:type="spellStart"/>
      <w:r w:rsidRPr="00EC57B1">
        <w:t>optoboxy</w:t>
      </w:r>
      <w:proofErr w:type="spellEnd"/>
      <w:r w:rsidRPr="00EC57B1">
        <w:t xml:space="preserve"> patch káble, </w:t>
      </w:r>
      <w:proofErr w:type="spellStart"/>
      <w:r w:rsidRPr="00EC57B1">
        <w:t>media</w:t>
      </w:r>
      <w:proofErr w:type="spellEnd"/>
      <w:r w:rsidRPr="00EC57B1">
        <w:t xml:space="preserve"> konvertory, typ UPS a pod. je potrebné prispôsobiť  aktuálnemu štandardu IT USS KE v dobe realizácie.</w:t>
      </w:r>
    </w:p>
    <w:p w14:paraId="501F28FB" w14:textId="77777777" w:rsidR="00F35EDC" w:rsidRPr="00EC57B1" w:rsidRDefault="00F35EDC" w:rsidP="006A10F0"/>
    <w:p w14:paraId="5673F342" w14:textId="59D98D2A" w:rsidR="00F35EDC" w:rsidRPr="00EC57B1" w:rsidRDefault="00F35EDC" w:rsidP="006A10F0">
      <w:r w:rsidRPr="00EC57B1">
        <w:tab/>
        <w:t>Ovládanie armatúry YV 02003 na potrubí DN500 – výstup z</w:t>
      </w:r>
      <w:r w:rsidR="002C66CF">
        <w:t> Rozvojového územia</w:t>
      </w:r>
      <w:r w:rsidRPr="00EC57B1">
        <w:t xml:space="preserve"> je riešené samostatným PLC z dôvodu veľkej vzdialenosti armatúry od kyslíkovej stanice. Navrhnutý je automat – kompaktné PLC rady </w:t>
      </w:r>
      <w:proofErr w:type="spellStart"/>
      <w:r w:rsidRPr="00EC57B1">
        <w:t>Simatic</w:t>
      </w:r>
      <w:proofErr w:type="spellEnd"/>
      <w:r w:rsidRPr="00EC57B1">
        <w:t xml:space="preserve"> S7-1200, ktoré bude umiestnené v rozvádzači RD204 nachádzajúcom sa v priestore šatní OD8 (250). Rozvádzač je riešený v ČSO 204.SR a obsahuje najmä PLC pre zber údajov z meraní SO 204 až SO206 a PS203, PS204.  </w:t>
      </w:r>
    </w:p>
    <w:p w14:paraId="49D90CF0" w14:textId="77777777" w:rsidR="006A10F0" w:rsidRPr="00EC57B1" w:rsidRDefault="006A10F0" w:rsidP="006A10F0"/>
    <w:p w14:paraId="39480F28" w14:textId="0079CDBC" w:rsidR="00F35EDC" w:rsidRPr="00EC57B1" w:rsidRDefault="00F35EDC" w:rsidP="006A10F0">
      <w:bookmarkStart w:id="360" w:name="_Toc191033553"/>
      <w:r w:rsidRPr="00EC57B1">
        <w:t>Ochrana proti prepätiu</w:t>
      </w:r>
      <w:bookmarkEnd w:id="360"/>
    </w:p>
    <w:p w14:paraId="1C7A45C1" w14:textId="77777777" w:rsidR="00F35EDC" w:rsidRPr="00EC57B1" w:rsidRDefault="00F35EDC" w:rsidP="006A10F0">
      <w:r w:rsidRPr="00EC57B1">
        <w:t xml:space="preserve">Je riešená v RD201 prvkami v stupni T1 až T3.  </w:t>
      </w:r>
    </w:p>
    <w:p w14:paraId="0BB2B0B1" w14:textId="77777777" w:rsidR="001E05ED" w:rsidRPr="00EC57B1" w:rsidRDefault="001E05ED" w:rsidP="00B82376">
      <w:pPr>
        <w:ind w:firstLine="0"/>
      </w:pPr>
    </w:p>
    <w:p w14:paraId="36C34A9B" w14:textId="34D819AE" w:rsidR="00AF5203" w:rsidRPr="00EC57B1" w:rsidRDefault="00247008" w:rsidP="00FA3714">
      <w:pPr>
        <w:pStyle w:val="Nadpis4"/>
      </w:pPr>
      <w:bookmarkStart w:id="361" w:name="_Hlk178668116"/>
      <w:r w:rsidRPr="00EC57B1">
        <w:t xml:space="preserve">PS </w:t>
      </w:r>
      <w:r w:rsidR="00F859C5" w:rsidRPr="00EC57B1">
        <w:t>2</w:t>
      </w:r>
      <w:r w:rsidRPr="00EC57B1">
        <w:t>0</w:t>
      </w:r>
      <w:r w:rsidR="00AF5203" w:rsidRPr="00EC57B1">
        <w:t xml:space="preserve">2 – </w:t>
      </w:r>
      <w:r w:rsidR="00F859C5" w:rsidRPr="00EC57B1">
        <w:t>Prípojka dusíka</w:t>
      </w:r>
    </w:p>
    <w:bookmarkEnd w:id="361"/>
    <w:p w14:paraId="32A70717" w14:textId="343A3135" w:rsidR="00AF5203" w:rsidRPr="00EC57B1" w:rsidRDefault="00AF5203" w:rsidP="00903211"/>
    <w:p w14:paraId="35FC3EF4" w14:textId="4CFCC26C" w:rsidR="005704DB" w:rsidRPr="00EC57B1" w:rsidRDefault="005704DB" w:rsidP="00903211">
      <w:pPr>
        <w:rPr>
          <w:b/>
          <w:bCs/>
        </w:rPr>
      </w:pPr>
      <w:bookmarkStart w:id="362" w:name="_Hlk178668151"/>
      <w:r w:rsidRPr="00EC57B1">
        <w:rPr>
          <w:b/>
          <w:bCs/>
        </w:rPr>
        <w:lastRenderedPageBreak/>
        <w:t>ČPS 202.1 – Potrubné rozvody HP GAN</w:t>
      </w:r>
    </w:p>
    <w:p w14:paraId="3F032B6C" w14:textId="77777777" w:rsidR="00FC59E3" w:rsidRPr="00EC57B1" w:rsidRDefault="00FC59E3" w:rsidP="00903211"/>
    <w:p w14:paraId="0EAECC71" w14:textId="75151746" w:rsidR="005704DB" w:rsidRPr="00EC57B1" w:rsidRDefault="005704DB" w:rsidP="00903211">
      <w:pPr>
        <w:rPr>
          <w:b/>
          <w:bCs/>
        </w:rPr>
      </w:pPr>
      <w:r w:rsidRPr="00EC57B1">
        <w:rPr>
          <w:b/>
          <w:bCs/>
        </w:rPr>
        <w:t>PJ 202.1.1 – Prípojka dusíka HP GAN pre Vysoké pece</w:t>
      </w:r>
    </w:p>
    <w:p w14:paraId="5E05C985" w14:textId="77777777" w:rsidR="005704DB" w:rsidRPr="00EC57B1" w:rsidRDefault="005704DB" w:rsidP="00903211">
      <w:pPr>
        <w:rPr>
          <w:b/>
          <w:bCs/>
        </w:rPr>
      </w:pPr>
    </w:p>
    <w:p w14:paraId="127A98BE" w14:textId="65BE47DE" w:rsidR="00F859C5" w:rsidRPr="00EC57B1" w:rsidRDefault="005704DB" w:rsidP="00903211">
      <w:r w:rsidRPr="00EC57B1">
        <w:t>V</w:t>
      </w:r>
      <w:r w:rsidR="00F859C5" w:rsidRPr="00EC57B1">
        <w:t xml:space="preserve"> časti </w:t>
      </w:r>
      <w:r w:rsidR="0059491C" w:rsidRPr="00EC57B1">
        <w:t>Prípojka vysokotlakového dusíka (</w:t>
      </w:r>
      <w:r w:rsidR="00F859C5" w:rsidRPr="00EC57B1">
        <w:t>HP GAN</w:t>
      </w:r>
      <w:r w:rsidR="0059491C" w:rsidRPr="00EC57B1">
        <w:t>)</w:t>
      </w:r>
      <w:r w:rsidR="00F859C5" w:rsidRPr="00EC57B1">
        <w:t xml:space="preserve"> je riešená prípojka dusíka 2 MPa od rozvojového územia DZ Energetika do </w:t>
      </w:r>
      <w:proofErr w:type="spellStart"/>
      <w:r w:rsidR="00F859C5" w:rsidRPr="00EC57B1">
        <w:t>novonavrhovanej</w:t>
      </w:r>
      <w:proofErr w:type="spellEnd"/>
      <w:r w:rsidR="00F859C5" w:rsidRPr="00EC57B1">
        <w:t xml:space="preserve"> regulačnej stanice dusíka pre Vysoké pece. </w:t>
      </w:r>
      <w:r w:rsidRPr="00EC57B1">
        <w:t>Okrem toho bude riešené prepojenie dusíka HP GAN od rozvojového územia po existujúce potrubie dusíka pre Oceliarne.</w:t>
      </w:r>
    </w:p>
    <w:p w14:paraId="03AA3FB1" w14:textId="77777777" w:rsidR="00F859C5" w:rsidRPr="00EC57B1" w:rsidRDefault="00F859C5" w:rsidP="00903211">
      <w:r w:rsidRPr="00EC57B1">
        <w:t>HP GAN bude slúžiť pre zásobovanie nasledujúcich spotrebičov:</w:t>
      </w:r>
    </w:p>
    <w:p w14:paraId="355A28EA" w14:textId="77777777" w:rsidR="00F859C5" w:rsidRPr="00EC57B1" w:rsidRDefault="00F859C5" w:rsidP="006D1885">
      <w:pPr>
        <w:pStyle w:val="Odsekzoznamu"/>
        <w:numPr>
          <w:ilvl w:val="0"/>
          <w:numId w:val="13"/>
        </w:numPr>
      </w:pPr>
      <w:r w:rsidRPr="00EC57B1">
        <w:t xml:space="preserve">Oceliarne pre dodávku dusíka pre spodné fúkanie do konvertorov a pre </w:t>
      </w:r>
      <w:proofErr w:type="spellStart"/>
      <w:r w:rsidRPr="00EC57B1">
        <w:t>vákuovanie</w:t>
      </w:r>
      <w:proofErr w:type="spellEnd"/>
      <w:r w:rsidRPr="00EC57B1">
        <w:t xml:space="preserve"> ocele.</w:t>
      </w:r>
    </w:p>
    <w:p w14:paraId="5EE07B03" w14:textId="77777777" w:rsidR="00F859C5" w:rsidRPr="00EC57B1" w:rsidRDefault="00F859C5" w:rsidP="006D1885">
      <w:pPr>
        <w:pStyle w:val="Odsekzoznamu"/>
        <w:numPr>
          <w:ilvl w:val="0"/>
          <w:numId w:val="13"/>
        </w:numPr>
      </w:pPr>
      <w:r w:rsidRPr="00EC57B1">
        <w:t xml:space="preserve">Vysoké pece pre dodávku dusíka pre Mlynicu uhlia, </w:t>
      </w:r>
      <w:proofErr w:type="spellStart"/>
      <w:r w:rsidRPr="00EC57B1">
        <w:t>vrtačky</w:t>
      </w:r>
      <w:proofErr w:type="spellEnd"/>
      <w:r w:rsidRPr="00EC57B1">
        <w:t xml:space="preserve"> a ako náhradný zdroj pre chladenie sadzobne VP3 v prípade poruchy na existujúcej regulačnej stanici 0,6/0,17 MPa.</w:t>
      </w:r>
    </w:p>
    <w:p w14:paraId="64DC1268" w14:textId="77777777" w:rsidR="00F859C5" w:rsidRPr="00EC57B1" w:rsidRDefault="00F859C5" w:rsidP="00903211">
      <w:r w:rsidRPr="00EC57B1">
        <w:t>Požadované tlakové úrovne jednotlivých odberateľov sú nasledovné:</w:t>
      </w:r>
    </w:p>
    <w:p w14:paraId="69BB0455" w14:textId="77777777" w:rsidR="00F859C5" w:rsidRPr="00EC57B1" w:rsidRDefault="00F859C5" w:rsidP="00903211">
      <w:r w:rsidRPr="00EC57B1">
        <w:t>Oceliarne – maximálny pretlak je 2,0 MPa.</w:t>
      </w:r>
    </w:p>
    <w:p w14:paraId="46A227F1" w14:textId="77777777" w:rsidR="00F859C5" w:rsidRPr="00EC57B1" w:rsidRDefault="00F859C5" w:rsidP="00903211">
      <w:r w:rsidRPr="00EC57B1">
        <w:t>Mlynica uhlia – otvárací pretlak existujúcich akumulačných nádob je 1,6 MPa. Požiadavka prevádzky je dosahovať vstupný pretlak čo najbližšie k uvedenej hranici.</w:t>
      </w:r>
    </w:p>
    <w:p w14:paraId="55E31414" w14:textId="77777777" w:rsidR="00F859C5" w:rsidRPr="00EC57B1" w:rsidRDefault="00F859C5" w:rsidP="00903211">
      <w:r w:rsidRPr="00EC57B1">
        <w:t>Chladenie sadzobne VP3 – Požadovaný pretlak je 0,17 MPa.</w:t>
      </w:r>
    </w:p>
    <w:p w14:paraId="038620B5" w14:textId="77777777" w:rsidR="00F859C5" w:rsidRPr="00EC57B1" w:rsidRDefault="00F859C5" w:rsidP="00903211">
      <w:r w:rsidRPr="00EC57B1">
        <w:t>Z uvedeného vyplýva nasledovné riešenie:</w:t>
      </w:r>
    </w:p>
    <w:p w14:paraId="4BA16046" w14:textId="77777777" w:rsidR="00F859C5" w:rsidRPr="00EC57B1" w:rsidRDefault="00F859C5" w:rsidP="00903211">
      <w:r w:rsidRPr="00EC57B1">
        <w:t>Výstupné potrubie z rozvojového územia bude zásobované tlakom 2 MPa. Prívod dusíka pre jednotlivé odbery bude cez regulačné zariadenia.</w:t>
      </w:r>
    </w:p>
    <w:p w14:paraId="2B27BAEF" w14:textId="77777777" w:rsidR="005704DB" w:rsidRPr="00EC57B1" w:rsidRDefault="005704DB" w:rsidP="00903211"/>
    <w:p w14:paraId="3408FEFA" w14:textId="081603D5" w:rsidR="005704DB" w:rsidRPr="00EC57B1" w:rsidRDefault="005704DB" w:rsidP="005704DB">
      <w:proofErr w:type="spellStart"/>
      <w:r w:rsidRPr="00EC57B1">
        <w:t>Napojovacie</w:t>
      </w:r>
      <w:proofErr w:type="spellEnd"/>
      <w:r w:rsidRPr="00EC57B1">
        <w:t xml:space="preserve"> miesto na rozvod dusíka pre Vysoké pece a Oceliarne bude výstupné miesto dodávky z</w:t>
      </w:r>
      <w:r w:rsidR="008E1672" w:rsidRPr="00EC57B1">
        <w:t xml:space="preserve"> Rozvojového územia DZ Energetika </w:t>
      </w:r>
      <w:r w:rsidRPr="00EC57B1">
        <w:t xml:space="preserve">o svetlosti DN 200 pri stĺpe č. 16 </w:t>
      </w:r>
      <w:proofErr w:type="spellStart"/>
      <w:r w:rsidRPr="00EC57B1">
        <w:t>energotrasy</w:t>
      </w:r>
      <w:proofErr w:type="spellEnd"/>
      <w:r w:rsidRPr="00EC57B1">
        <w:t xml:space="preserve"> A3. Na začiatku trasy bude osadená uzatváracia armatúra DN 300 s ručným ovládaním. Za armatúrou bude osadený snímač tlaku. Následne sa potrubie rozvetví na dve časti:</w:t>
      </w:r>
    </w:p>
    <w:p w14:paraId="582A97DB" w14:textId="77777777" w:rsidR="005704DB" w:rsidRPr="00EC57B1" w:rsidRDefault="005704DB" w:rsidP="005704DB">
      <w:r w:rsidRPr="00EC57B1">
        <w:t xml:space="preserve">Vetva pre Oceliarne o svetlosti DN 150 bude privedená na </w:t>
      </w:r>
      <w:proofErr w:type="spellStart"/>
      <w:r w:rsidRPr="00EC57B1">
        <w:t>novonavrhovanej</w:t>
      </w:r>
      <w:proofErr w:type="spellEnd"/>
      <w:r w:rsidRPr="00EC57B1">
        <w:t xml:space="preserve"> </w:t>
      </w:r>
      <w:proofErr w:type="spellStart"/>
      <w:r w:rsidRPr="00EC57B1">
        <w:t>prietorovej</w:t>
      </w:r>
      <w:proofErr w:type="spellEnd"/>
      <w:r w:rsidRPr="00EC57B1">
        <w:t xml:space="preserve"> konštrukcii – rieši časť Oceľové konštrukcie, k </w:t>
      </w:r>
      <w:proofErr w:type="spellStart"/>
      <w:r w:rsidRPr="00EC57B1">
        <w:t>energotrase</w:t>
      </w:r>
      <w:proofErr w:type="spellEnd"/>
      <w:r w:rsidRPr="00EC57B1">
        <w:t xml:space="preserve"> B2 a bude zaústená do existujúceho potrubia DN 150, vedúceho do Oceliarní. Zaústenie bude vykonané počas odstávky DZ Oceliarne pri beztlakovom potrubí.</w:t>
      </w:r>
    </w:p>
    <w:p w14:paraId="7510A0FF" w14:textId="219968E6" w:rsidR="005704DB" w:rsidRPr="00EC57B1" w:rsidRDefault="005704DB" w:rsidP="005704DB">
      <w:r w:rsidRPr="00EC57B1">
        <w:t xml:space="preserve">Vetva pre Vysoké pece o svetlosti DN 300 bude uložená na </w:t>
      </w:r>
      <w:proofErr w:type="spellStart"/>
      <w:r w:rsidRPr="00EC57B1">
        <w:t>novonavrhovanej</w:t>
      </w:r>
      <w:proofErr w:type="spellEnd"/>
      <w:r w:rsidRPr="00EC57B1">
        <w:t xml:space="preserve"> priestorovej konštrukcii – rieši časť Oceľové konštrukcie. Potrubie bude vedené ponad trasu A3 a následne bude vedené po trase A4 až po odbočku potrubia nízkotlakového dusíka do </w:t>
      </w:r>
      <w:proofErr w:type="spellStart"/>
      <w:r w:rsidRPr="00EC57B1">
        <w:t>kompresorovne</w:t>
      </w:r>
      <w:proofErr w:type="spellEnd"/>
      <w:r w:rsidRPr="00EC57B1">
        <w:t xml:space="preserve"> VP 3. ďalej bude potrubie vedené= po potrubí nízkotlakového dusíka až k objektu existujúcej ohrievacej stanice oleja, ktorá sa v súčasnosti využíva ako sklad náhradných dielov. V tomto objete bude osadená regulačná stanica dusíka pre zásobovanie Vysokých pecí.</w:t>
      </w:r>
    </w:p>
    <w:p w14:paraId="19FD3AD2" w14:textId="77777777" w:rsidR="005704DB" w:rsidRPr="00EC57B1" w:rsidRDefault="005704DB" w:rsidP="005704DB">
      <w:r w:rsidRPr="00EC57B1">
        <w:t xml:space="preserve">Pred objektom regulačnej stanice je osadená uzatváracia armatúra – hlavný uzáver dusíka. </w:t>
      </w:r>
    </w:p>
    <w:bookmarkEnd w:id="362"/>
    <w:p w14:paraId="22C63839" w14:textId="77777777" w:rsidR="005704DB" w:rsidRPr="00EC57B1" w:rsidRDefault="005704DB" w:rsidP="005704DB">
      <w:r w:rsidRPr="00EC57B1">
        <w:lastRenderedPageBreak/>
        <w:t xml:space="preserve">Potrubie bude ukladané na podperách z ocele </w:t>
      </w:r>
      <w:proofErr w:type="spellStart"/>
      <w:r w:rsidRPr="00EC57B1">
        <w:t>tr</w:t>
      </w:r>
      <w:proofErr w:type="spellEnd"/>
      <w:r w:rsidRPr="00EC57B1">
        <w:t>. S235. Kompenzácia teplotnej rozťažnosti bude U-kompenzátormi a prirodzená - lomami trasy. Spádovanie potrubia bude v súlade so spádom potrubného mosta. Odvod kondenzátu nie je potrebný.</w:t>
      </w:r>
    </w:p>
    <w:p w14:paraId="30318757" w14:textId="77777777" w:rsidR="005704DB" w:rsidRPr="00EC57B1" w:rsidRDefault="005704DB" w:rsidP="00903211"/>
    <w:p w14:paraId="6E48D802" w14:textId="77777777" w:rsidR="005704DB" w:rsidRPr="00EC57B1" w:rsidRDefault="005704DB" w:rsidP="00903211"/>
    <w:p w14:paraId="6275EAE2" w14:textId="14AED67F" w:rsidR="005704DB" w:rsidRPr="00EC57B1" w:rsidRDefault="005704DB" w:rsidP="005704DB">
      <w:pPr>
        <w:rPr>
          <w:b/>
          <w:bCs/>
        </w:rPr>
      </w:pPr>
      <w:bookmarkStart w:id="363" w:name="_Hlk178668168"/>
      <w:r w:rsidRPr="00EC57B1">
        <w:rPr>
          <w:b/>
          <w:bCs/>
        </w:rPr>
        <w:t>PJ 202.1.2 – Regulačná stanica dusíka pre Vysoké pece</w:t>
      </w:r>
    </w:p>
    <w:p w14:paraId="6FA8E830" w14:textId="77777777" w:rsidR="005704DB" w:rsidRPr="00EC57B1" w:rsidRDefault="005704DB" w:rsidP="00903211"/>
    <w:p w14:paraId="67F3EF0C" w14:textId="3350E89C" w:rsidR="005704DB" w:rsidRPr="00EC57B1" w:rsidRDefault="005704DB" w:rsidP="005704DB">
      <w:pPr>
        <w:ind w:firstLine="709"/>
      </w:pPr>
      <w:r w:rsidRPr="00EC57B1">
        <w:t xml:space="preserve">Predmetom riešenia tohto projektu je </w:t>
      </w:r>
      <w:r w:rsidR="00C430BB" w:rsidRPr="00EC57B1">
        <w:t>návrh</w:t>
      </w:r>
      <w:r w:rsidRPr="00EC57B1">
        <w:t xml:space="preserve"> regulačných staníc pre zásobovanie spotrebičov na DZ Vysoké pece dusíkom. Jedná sa dodávku dusíka pre Mlynicu uhlia, </w:t>
      </w:r>
      <w:proofErr w:type="spellStart"/>
      <w:r w:rsidRPr="00EC57B1">
        <w:t>vrtačky</w:t>
      </w:r>
      <w:proofErr w:type="spellEnd"/>
      <w:r w:rsidRPr="00EC57B1">
        <w:t xml:space="preserve"> VP1, 2, 3 a ako náhradný zdroj pre chladenie sadzobne VP3 v prípade poruchy na existujúcej regulačnej stanici 0,6/0,17 MPa.</w:t>
      </w:r>
    </w:p>
    <w:p w14:paraId="6EA19595" w14:textId="77777777" w:rsidR="005704DB" w:rsidRPr="00EC57B1" w:rsidRDefault="005704DB" w:rsidP="005704DB">
      <w:r w:rsidRPr="00EC57B1">
        <w:t>Regulačné stanice budú umiestnené v existujúcom objekte Ohrievacej stanice olejov, ktorý je v súčasnosti využívaný ako sklady. V tomto objekte sa vykoná vybúranie priečky a oprava omietok a podláh. Zároveň sa zrekonštruuje elektroinštalácia objektu v zmysle platných predpisov.</w:t>
      </w:r>
    </w:p>
    <w:p w14:paraId="47F45CAE" w14:textId="77777777" w:rsidR="005704DB" w:rsidRPr="00EC57B1" w:rsidRDefault="005704DB" w:rsidP="005704DB"/>
    <w:p w14:paraId="04945A41" w14:textId="77777777" w:rsidR="005704DB" w:rsidRPr="00EC57B1" w:rsidRDefault="005704DB" w:rsidP="005704DB">
      <w:pPr>
        <w:ind w:firstLine="709"/>
      </w:pPr>
      <w:r w:rsidRPr="00EC57B1">
        <w:t>Regulačné stanice pre Mlynicu uhlia budú dvojradové  jednostupňové v zapojení regulátor + monitor. Proti zvýšeniu výstupného tlaku budú istené poistným ventilom. Na vstupe bude osadený veľkokapacitný filter a meranie prietoku s obtokom.</w:t>
      </w:r>
    </w:p>
    <w:p w14:paraId="4A571753" w14:textId="71F95832" w:rsidR="005704DB" w:rsidRPr="00EC57B1" w:rsidRDefault="005704DB" w:rsidP="005704DB">
      <w:pPr>
        <w:ind w:firstLine="709"/>
      </w:pPr>
      <w:r w:rsidRPr="00EC57B1">
        <w:t xml:space="preserve">Regulačná stanica pre </w:t>
      </w:r>
      <w:r w:rsidR="00C430BB" w:rsidRPr="00EC57B1">
        <w:t>vŕtačky</w:t>
      </w:r>
      <w:r w:rsidRPr="00EC57B1">
        <w:t xml:space="preserve"> VP1, 2, 3 bude dvojradová  jednostupňová v zapojení regulátor + monitor. Proti zvýšeniu výstupného tlaku bude istená poistným ventilom. Na vstupe bude osadený veľkokapacitný filter a meranie prietoku s obtokom.</w:t>
      </w:r>
    </w:p>
    <w:p w14:paraId="0A26AF56" w14:textId="3A052203" w:rsidR="005704DB" w:rsidRPr="00EC57B1" w:rsidRDefault="005704DB" w:rsidP="005704DB">
      <w:pPr>
        <w:ind w:firstLine="709"/>
      </w:pPr>
      <w:r w:rsidRPr="00EC57B1">
        <w:t>Regulačná stanica pre chladenie</w:t>
      </w:r>
      <w:r w:rsidR="00C430BB" w:rsidRPr="00EC57B1">
        <w:t xml:space="preserve"> </w:t>
      </w:r>
      <w:r w:rsidRPr="00EC57B1">
        <w:t xml:space="preserve">sadzobne VP3 bude </w:t>
      </w:r>
      <w:r w:rsidR="00C430BB" w:rsidRPr="00EC57B1">
        <w:t>jednoradová</w:t>
      </w:r>
      <w:r w:rsidRPr="00EC57B1">
        <w:t xml:space="preserve">  jednostupňová v zapojení regulátor + monitor. Proti zvýšeniu výstupného tlaku bude istená poistným ventilom. Na vstupe bude osadený veľkokapacitný filter a meranie prietoku s obtokom.</w:t>
      </w:r>
    </w:p>
    <w:p w14:paraId="0921241A" w14:textId="77777777" w:rsidR="005704DB" w:rsidRPr="00EC57B1" w:rsidRDefault="005704DB" w:rsidP="005704DB">
      <w:r w:rsidRPr="00EC57B1">
        <w:t>Každý regulačný rad sa skladá z nasledovných komponentov:</w:t>
      </w:r>
    </w:p>
    <w:p w14:paraId="5772B337" w14:textId="77777777" w:rsidR="005704DB" w:rsidRPr="00EC57B1" w:rsidRDefault="005704DB" w:rsidP="00BD7315">
      <w:pPr>
        <w:pStyle w:val="Odsekzoznamu"/>
        <w:numPr>
          <w:ilvl w:val="0"/>
          <w:numId w:val="41"/>
        </w:numPr>
      </w:pPr>
      <w:r w:rsidRPr="00EC57B1">
        <w:t>Uzatváracia armatúra na vstupe</w:t>
      </w:r>
    </w:p>
    <w:p w14:paraId="6652208A" w14:textId="77777777" w:rsidR="005704DB" w:rsidRPr="00EC57B1" w:rsidRDefault="005704DB" w:rsidP="00BD7315">
      <w:pPr>
        <w:pStyle w:val="Odsekzoznamu"/>
        <w:numPr>
          <w:ilvl w:val="0"/>
          <w:numId w:val="41"/>
        </w:numPr>
      </w:pPr>
      <w:r w:rsidRPr="00EC57B1">
        <w:t>Veľkokapacitný filter s obtokom</w:t>
      </w:r>
    </w:p>
    <w:p w14:paraId="77B74CFC" w14:textId="77777777" w:rsidR="005704DB" w:rsidRPr="00EC57B1" w:rsidRDefault="005704DB" w:rsidP="00BD7315">
      <w:pPr>
        <w:pStyle w:val="Odsekzoznamu"/>
        <w:numPr>
          <w:ilvl w:val="0"/>
          <w:numId w:val="41"/>
        </w:numPr>
      </w:pPr>
      <w:r w:rsidRPr="00EC57B1">
        <w:t>Meracia trať s korekciou na tlak a teplotu s obtokom</w:t>
      </w:r>
    </w:p>
    <w:p w14:paraId="4E114D3E" w14:textId="77777777" w:rsidR="005704DB" w:rsidRPr="00EC57B1" w:rsidRDefault="005704DB" w:rsidP="00BD7315">
      <w:pPr>
        <w:pStyle w:val="Odsekzoznamu"/>
        <w:numPr>
          <w:ilvl w:val="0"/>
          <w:numId w:val="41"/>
        </w:numPr>
      </w:pPr>
      <w:r w:rsidRPr="00EC57B1">
        <w:t>Regulátor tlaku v zapojení regulátor + monitor</w:t>
      </w:r>
    </w:p>
    <w:p w14:paraId="08CD1A5E" w14:textId="77777777" w:rsidR="005704DB" w:rsidRPr="00EC57B1" w:rsidRDefault="005704DB" w:rsidP="00BD7315">
      <w:pPr>
        <w:pStyle w:val="Odsekzoznamu"/>
        <w:numPr>
          <w:ilvl w:val="0"/>
          <w:numId w:val="41"/>
        </w:numPr>
      </w:pPr>
      <w:r w:rsidRPr="00EC57B1">
        <w:t>Poistný ventil</w:t>
      </w:r>
    </w:p>
    <w:p w14:paraId="3F794FA1" w14:textId="77777777" w:rsidR="005704DB" w:rsidRPr="00EC57B1" w:rsidRDefault="005704DB" w:rsidP="00BD7315">
      <w:pPr>
        <w:pStyle w:val="Odsekzoznamu"/>
        <w:numPr>
          <w:ilvl w:val="0"/>
          <w:numId w:val="41"/>
        </w:numPr>
      </w:pPr>
      <w:r w:rsidRPr="00EC57B1">
        <w:t>Uzatváracia armatúra na výstupe</w:t>
      </w:r>
    </w:p>
    <w:p w14:paraId="2BF0B845" w14:textId="77777777" w:rsidR="005704DB" w:rsidRPr="00EC57B1" w:rsidRDefault="005704DB" w:rsidP="00BD7315">
      <w:pPr>
        <w:pStyle w:val="Odsekzoznamu"/>
        <w:numPr>
          <w:ilvl w:val="0"/>
          <w:numId w:val="41"/>
        </w:numPr>
      </w:pPr>
      <w:r w:rsidRPr="00EC57B1">
        <w:t xml:space="preserve">Snímač tlaku s prenosom do </w:t>
      </w:r>
      <w:proofErr w:type="spellStart"/>
      <w:r w:rsidRPr="00EC57B1">
        <w:t>velína</w:t>
      </w:r>
      <w:proofErr w:type="spellEnd"/>
      <w:r w:rsidRPr="00EC57B1">
        <w:t xml:space="preserve"> Vysokých pecí</w:t>
      </w:r>
    </w:p>
    <w:p w14:paraId="4CD9EE4E" w14:textId="77777777" w:rsidR="005704DB" w:rsidRPr="00EC57B1" w:rsidRDefault="005704DB" w:rsidP="005704DB">
      <w:r w:rsidRPr="00EC57B1">
        <w:t>Obtok regulačnej rady je tvorený dvojicou uzatváracích armatúr, medzi ktorými je vložený ručný regulačný ventil.</w:t>
      </w:r>
    </w:p>
    <w:p w14:paraId="5F980BDD" w14:textId="77777777" w:rsidR="005704DB" w:rsidRPr="00EC57B1" w:rsidRDefault="005704DB" w:rsidP="005704DB">
      <w:r w:rsidRPr="00EC57B1">
        <w:t>Výstupné potrubia z regulačných staníc budú zaústené do existujúcich potrubí, vedúcich k spotrebičom, ktoré sú vedené ponad strechu regulačnej stanice dusíka.</w:t>
      </w:r>
    </w:p>
    <w:p w14:paraId="670BFBD8" w14:textId="77777777" w:rsidR="005704DB" w:rsidRPr="00EC57B1" w:rsidRDefault="005704DB" w:rsidP="005704DB">
      <w:r w:rsidRPr="00EC57B1">
        <w:t xml:space="preserve">Pred objektom regulačnej stanice je osadená uzatváracia armatúra – hlavný uzáver dusíka. </w:t>
      </w:r>
    </w:p>
    <w:p w14:paraId="51C97026" w14:textId="77777777" w:rsidR="005704DB" w:rsidRPr="00EC57B1" w:rsidRDefault="005704DB" w:rsidP="005704DB">
      <w:r w:rsidRPr="00EC57B1">
        <w:lastRenderedPageBreak/>
        <w:t xml:space="preserve">Potrubie bude ukladané na podperách z ocele </w:t>
      </w:r>
      <w:proofErr w:type="spellStart"/>
      <w:r w:rsidRPr="00EC57B1">
        <w:t>tr</w:t>
      </w:r>
      <w:proofErr w:type="spellEnd"/>
      <w:r w:rsidRPr="00EC57B1">
        <w:t>. S235. Kompenzácia teplotnej rozťažnosti bude U-kompenzátormi a prirodzená - lomami trasy. Odvod kondenzátu nie je potrebný.</w:t>
      </w:r>
    </w:p>
    <w:p w14:paraId="37E0441D" w14:textId="77777777" w:rsidR="005704DB" w:rsidRPr="00EC57B1" w:rsidRDefault="005704DB" w:rsidP="005704DB">
      <w:r w:rsidRPr="00EC57B1">
        <w:t xml:space="preserve">Okrem toho sa na žiadosť prevádzky osadí chladič dusíka pred existujúcu regulačnú stanicu dusíka pre chladenie sadzobne VP3. Dusík bude chladený v novom výmenníku plyn-voda chladiacou vodou, ktorá slúži v súčasnosti na chladenie kompresorov. Chladič dusíka bude umiestnený pred regulačnou stanicou na novom betónovom základe. </w:t>
      </w:r>
    </w:p>
    <w:bookmarkEnd w:id="363"/>
    <w:p w14:paraId="64D8BAA8" w14:textId="77777777" w:rsidR="005704DB" w:rsidRPr="00EC57B1" w:rsidRDefault="005704DB" w:rsidP="00903211"/>
    <w:p w14:paraId="726AC471" w14:textId="71F3619C" w:rsidR="00D95C96" w:rsidRPr="00EC57B1" w:rsidRDefault="00D95C96" w:rsidP="00903211">
      <w:pPr>
        <w:rPr>
          <w:b/>
          <w:bCs/>
        </w:rPr>
      </w:pPr>
      <w:bookmarkStart w:id="364" w:name="_Hlk178668193"/>
      <w:r w:rsidRPr="00EC57B1">
        <w:rPr>
          <w:b/>
          <w:bCs/>
        </w:rPr>
        <w:t>ČPS 202.2 – Potrubné rozvody MP GAN</w:t>
      </w:r>
    </w:p>
    <w:p w14:paraId="466EFA9C" w14:textId="77777777" w:rsidR="00D95C96" w:rsidRPr="00EC57B1" w:rsidRDefault="00D95C96" w:rsidP="00903211"/>
    <w:p w14:paraId="3690DC32" w14:textId="3FE024F1" w:rsidR="00D95C96" w:rsidRPr="00EC57B1" w:rsidRDefault="00D95C96" w:rsidP="00D95C96">
      <w:r w:rsidRPr="00EC57B1">
        <w:t>Predmetom riešenia tohto projektu je prívod dusíka 0,6 MPa od výstupného miesta dodávky z</w:t>
      </w:r>
      <w:r w:rsidR="008E1672" w:rsidRPr="00EC57B1">
        <w:t> Rozvojového územia DZ Energetika</w:t>
      </w:r>
      <w:r w:rsidRPr="00EC57B1">
        <w:t xml:space="preserve"> do existujúcich potrubných rozvodov dusíka. </w:t>
      </w:r>
    </w:p>
    <w:p w14:paraId="222A8769" w14:textId="5A3156FF" w:rsidR="00D95C96" w:rsidRPr="00EC57B1" w:rsidRDefault="00D95C96" w:rsidP="00D95C96">
      <w:r w:rsidRPr="00EC57B1">
        <w:t>Dusík MP GAN (0,6 MPa) bude slúžiť pre zásobovanie existujúcich spotrebičov v celom areáli U.</w:t>
      </w:r>
      <w:r w:rsidR="008E1672" w:rsidRPr="00EC57B1">
        <w:t xml:space="preserve"> </w:t>
      </w:r>
      <w:r w:rsidRPr="00EC57B1">
        <w:t>S.</w:t>
      </w:r>
      <w:r w:rsidR="008E1672" w:rsidRPr="00EC57B1">
        <w:t xml:space="preserve"> </w:t>
      </w:r>
      <w:r w:rsidR="00F133A0" w:rsidRPr="00EC57B1">
        <w:t>Steel</w:t>
      </w:r>
      <w:r w:rsidRPr="00EC57B1">
        <w:t xml:space="preserve"> </w:t>
      </w:r>
      <w:r w:rsidR="008E1672" w:rsidRPr="00EC57B1">
        <w:t xml:space="preserve">Košice, </w:t>
      </w:r>
      <w:r w:rsidR="00EC57B1" w:rsidRPr="00EC57B1">
        <w:t>s. r. o.</w:t>
      </w:r>
    </w:p>
    <w:p w14:paraId="549987F5" w14:textId="652172AD" w:rsidR="00D95C96" w:rsidRPr="00EC57B1" w:rsidRDefault="00D95C96" w:rsidP="00D95C96">
      <w:proofErr w:type="spellStart"/>
      <w:r w:rsidRPr="00EC57B1">
        <w:t>Napojovacie</w:t>
      </w:r>
      <w:proofErr w:type="spellEnd"/>
      <w:r w:rsidRPr="00EC57B1">
        <w:t xml:space="preserve"> miesto na rozvod dusíka MP GAN bude výstupné miesto dodávky z </w:t>
      </w:r>
      <w:r w:rsidR="008E1672" w:rsidRPr="00EC57B1">
        <w:t xml:space="preserve">Rozvojového územia DZ Energetika </w:t>
      </w:r>
      <w:r w:rsidRPr="00EC57B1">
        <w:t xml:space="preserve">o svetlosti DN 500 pri stĺpe č. 19 </w:t>
      </w:r>
      <w:proofErr w:type="spellStart"/>
      <w:r w:rsidRPr="00EC57B1">
        <w:t>energotrasy</w:t>
      </w:r>
      <w:proofErr w:type="spellEnd"/>
      <w:r w:rsidRPr="00EC57B1">
        <w:t xml:space="preserve"> B2. Na začiatku trasy bude osadená uzatváracia armatúra DN 500 s ručným ovládaním. Za armatúrou bude osadený miestny manometer a snímač tlaku. Následne sa potrubie rozvetví na dve vetvy:</w:t>
      </w:r>
    </w:p>
    <w:p w14:paraId="2101A06A" w14:textId="77777777" w:rsidR="00D95C96" w:rsidRPr="00EC57B1" w:rsidRDefault="00D95C96" w:rsidP="00D95C96">
      <w:r w:rsidRPr="00EC57B1">
        <w:t xml:space="preserve">1 x DN 350 – pre napojenie do existujúceho dusíka pre </w:t>
      </w:r>
      <w:proofErr w:type="spellStart"/>
      <w:r w:rsidRPr="00EC57B1">
        <w:t>Finishing</w:t>
      </w:r>
      <w:proofErr w:type="spellEnd"/>
    </w:p>
    <w:p w14:paraId="5673D740" w14:textId="77777777" w:rsidR="00D95C96" w:rsidRPr="00EC57B1" w:rsidRDefault="00D95C96" w:rsidP="00D95C96">
      <w:r w:rsidRPr="00EC57B1">
        <w:t>1 x DN 350 pre napojenie do existujúceho rozvodu dusíka pre PZL 3</w:t>
      </w:r>
    </w:p>
    <w:p w14:paraId="35159CCD" w14:textId="77777777" w:rsidR="00D95C96" w:rsidRPr="00EC57B1" w:rsidRDefault="00D95C96" w:rsidP="00D95C96">
      <w:r w:rsidRPr="00EC57B1">
        <w:t xml:space="preserve">Každá vetva bude opatrená zdvojenou uzatváracou armatúrou s odvzdušnením medzikusu. </w:t>
      </w:r>
    </w:p>
    <w:p w14:paraId="192D2331" w14:textId="77777777" w:rsidR="00D95C96" w:rsidRPr="00EC57B1" w:rsidRDefault="00D95C96" w:rsidP="00D95C96">
      <w:pPr>
        <w:rPr>
          <w:ins w:id="365" w:author="LUBO NAGY" w:date="2024-07-07T13:47:00Z"/>
        </w:rPr>
      </w:pPr>
      <w:r w:rsidRPr="00EC57B1">
        <w:t xml:space="preserve">Potrubia budú zaústené do existujúcich potrubí na trase B medzi stĺpmi 15 a 16. Zaústenie do potrubia sa predpokladá počas odstávky jednotlivých vetiev na beztlakový rozvod. </w:t>
      </w:r>
    </w:p>
    <w:bookmarkEnd w:id="364"/>
    <w:p w14:paraId="73ABC38C" w14:textId="77777777" w:rsidR="00D95C96" w:rsidRPr="00EC57B1" w:rsidRDefault="00D95C96" w:rsidP="00D95C96">
      <w:r w:rsidRPr="00EC57B1">
        <w:t xml:space="preserve">Potrubie bude ukladané na podperách z ocele </w:t>
      </w:r>
      <w:proofErr w:type="spellStart"/>
      <w:r w:rsidRPr="00EC57B1">
        <w:t>tr</w:t>
      </w:r>
      <w:proofErr w:type="spellEnd"/>
      <w:r w:rsidRPr="00EC57B1">
        <w:t>. S235. Kompenzácia teplotnej rozťažnosti bude U-kompenzátormi a prirodzená - lomami trasy. Spádovanie potrubia bude v súlade so spádom potrubného mosta. Odvod kondenzátu nie je potrebný.</w:t>
      </w:r>
    </w:p>
    <w:p w14:paraId="0E96FBF6" w14:textId="77777777" w:rsidR="00D95C96" w:rsidRPr="00EC57B1" w:rsidRDefault="00D95C96" w:rsidP="00903211"/>
    <w:p w14:paraId="4E8FC674" w14:textId="74655400" w:rsidR="005704DB" w:rsidRPr="00EC57B1" w:rsidRDefault="005704DB" w:rsidP="00903211">
      <w:pPr>
        <w:rPr>
          <w:b/>
          <w:bCs/>
        </w:rPr>
      </w:pPr>
      <w:r w:rsidRPr="00EC57B1">
        <w:rPr>
          <w:b/>
          <w:bCs/>
        </w:rPr>
        <w:t>ČPS 202.3 – Oceľové konštrukcie</w:t>
      </w:r>
    </w:p>
    <w:p w14:paraId="1283D301" w14:textId="77777777" w:rsidR="005704DB" w:rsidRPr="00EC57B1" w:rsidRDefault="005704DB" w:rsidP="00903211"/>
    <w:p w14:paraId="23BC8298" w14:textId="38FF2C0E" w:rsidR="005704DB" w:rsidRPr="00EC57B1" w:rsidRDefault="005704DB" w:rsidP="005704DB">
      <w:r w:rsidRPr="00EC57B1">
        <w:t>V časti oceľové konštrukcie budú riešené podpery pre potrubia dusíka.</w:t>
      </w:r>
    </w:p>
    <w:p w14:paraId="6405044F" w14:textId="77777777" w:rsidR="005704DB" w:rsidRPr="00EC57B1" w:rsidRDefault="005704DB" w:rsidP="005704DB">
      <w:pPr>
        <w:rPr>
          <w:lang w:eastAsia="sk-SK"/>
        </w:rPr>
      </w:pPr>
      <w:r w:rsidRPr="00EC57B1">
        <w:t>V tomto projekte sú riešené podpery potrubia 1 až 99</w:t>
      </w:r>
    </w:p>
    <w:p w14:paraId="2F83242A" w14:textId="77777777" w:rsidR="005704DB" w:rsidRPr="00EC57B1" w:rsidRDefault="005704DB" w:rsidP="005704DB">
      <w:bookmarkStart w:id="366" w:name="_Toc178345143"/>
      <w:r w:rsidRPr="00EC57B1">
        <w:t>Popis konštrukcie</w:t>
      </w:r>
      <w:bookmarkEnd w:id="366"/>
    </w:p>
    <w:p w14:paraId="550F3473" w14:textId="77777777" w:rsidR="005704DB" w:rsidRPr="00EC57B1" w:rsidRDefault="005704DB" w:rsidP="005704DB">
      <w:r w:rsidRPr="00EC57B1">
        <w:t xml:space="preserve">Potrubná trasa PS 202 vedie od podpery 1 po podperu 97. Podpery 1 až 53 sú na novovytvorených oceľových potrubných mostoch – Most 01 až Most 10. Podpera 54 je na </w:t>
      </w:r>
      <w:proofErr w:type="spellStart"/>
      <w:r w:rsidRPr="00EC57B1">
        <w:t>vykonzolovanej</w:t>
      </w:r>
      <w:proofErr w:type="spellEnd"/>
      <w:r w:rsidRPr="00EC57B1">
        <w:t xml:space="preserve"> konštrukcii na jestvujúcej stojke. Podpery 55 až 64 sú na jestvujúcom potrubí DN3600. Podpery 65 až 81 sú na jestvujúcom potrubí DN800. Podpery 82 a 95 sú na jestvujúcich potrubných mostoch.</w:t>
      </w:r>
    </w:p>
    <w:p w14:paraId="435C0DC6" w14:textId="77777777" w:rsidR="005704DB" w:rsidRPr="00EC57B1" w:rsidRDefault="005704DB" w:rsidP="005704DB">
      <w:bookmarkStart w:id="367" w:name="_Toc178345144"/>
      <w:bookmarkStart w:id="368" w:name="_Hlk100398399"/>
      <w:r w:rsidRPr="00EC57B1">
        <w:t>Podpery 1 až 53 – nové potrubné mosty</w:t>
      </w:r>
      <w:bookmarkEnd w:id="367"/>
    </w:p>
    <w:bookmarkEnd w:id="368"/>
    <w:p w14:paraId="3D893148" w14:textId="77777777" w:rsidR="005704DB" w:rsidRPr="00EC57B1" w:rsidRDefault="005704DB" w:rsidP="005704DB">
      <w:r w:rsidRPr="00EC57B1">
        <w:t xml:space="preserve">V úseku medzi podperami 1 až 53 prebieha potrubie PS 202 po nových potrubných mostoch. – Most 01 až Most 10. Most 2 až Most 10 sú zdieľané trasami PS 201 a PS 202 takže </w:t>
      </w:r>
      <w:r w:rsidRPr="00EC57B1">
        <w:lastRenderedPageBreak/>
        <w:t>boli už riešené v časti PS 201. Most 01 je riešený obdobne ako ostatné a má rozpätie 16,720  a 6 priehrad.</w:t>
      </w:r>
    </w:p>
    <w:p w14:paraId="53347484" w14:textId="77777777" w:rsidR="005704DB" w:rsidRPr="00EC57B1" w:rsidRDefault="005704DB" w:rsidP="005704DB">
      <w:bookmarkStart w:id="369" w:name="_Toc178345145"/>
      <w:r w:rsidRPr="00EC57B1">
        <w:t xml:space="preserve">Podpera 54 – </w:t>
      </w:r>
      <w:proofErr w:type="spellStart"/>
      <w:r w:rsidRPr="00EC57B1">
        <w:t>vykonzolovaná</w:t>
      </w:r>
      <w:proofErr w:type="spellEnd"/>
      <w:r w:rsidRPr="00EC57B1">
        <w:t xml:space="preserve"> podpera</w:t>
      </w:r>
      <w:bookmarkEnd w:id="369"/>
    </w:p>
    <w:p w14:paraId="1E66D23C" w14:textId="77777777" w:rsidR="005704DB" w:rsidRPr="00EC57B1" w:rsidRDefault="005704DB" w:rsidP="005704DB">
      <w:r w:rsidRPr="00EC57B1">
        <w:t>Podpera 54 je na konštrukcii Most 11, ktorá je opäť zdieľaná s potrubnou trasou PS 201 a bola popísaná v časti PS 201.</w:t>
      </w:r>
    </w:p>
    <w:p w14:paraId="699BF8F3" w14:textId="77777777" w:rsidR="005704DB" w:rsidRPr="00EC57B1" w:rsidRDefault="005704DB" w:rsidP="005704DB">
      <w:bookmarkStart w:id="370" w:name="_Toc178345146"/>
      <w:r w:rsidRPr="00EC57B1">
        <w:t>Podpery 55 až 64 – na jestvujúcom potrubí DN3600</w:t>
      </w:r>
      <w:bookmarkEnd w:id="370"/>
    </w:p>
    <w:p w14:paraId="1FAA621D" w14:textId="77777777" w:rsidR="005704DB" w:rsidRPr="00EC57B1" w:rsidRDefault="005704DB" w:rsidP="005704DB">
      <w:r w:rsidRPr="00EC57B1">
        <w:t xml:space="preserve">V úseku podper 55 až 64 je nové potrubie uložené na boku jestvujúceho potrubia DN3600. Vzájomná vzdialenosť osí potrubí je 1,76 m vodorovne a 1,962 m zvislo. Úložnú OK tvorí </w:t>
      </w:r>
      <w:proofErr w:type="spellStart"/>
      <w:r w:rsidRPr="00EC57B1">
        <w:t>priečla</w:t>
      </w:r>
      <w:proofErr w:type="spellEnd"/>
      <w:r w:rsidRPr="00EC57B1">
        <w:t xml:space="preserve"> podopretá stĺpikom z profilu HEA obe ukotvené do steny jestvujúceho potrubia. Kotvenia budú riešené v miestach jestvujúcich prstencových výstuh potrubia DN3600.</w:t>
      </w:r>
    </w:p>
    <w:p w14:paraId="6682B239" w14:textId="77777777" w:rsidR="005704DB" w:rsidRPr="00EC57B1" w:rsidRDefault="005704DB" w:rsidP="005704DB">
      <w:bookmarkStart w:id="371" w:name="_Toc178345147"/>
      <w:r w:rsidRPr="00EC57B1">
        <w:t>Podpery 65 až 83 – na jestvujúcom potrubí DN800</w:t>
      </w:r>
      <w:bookmarkEnd w:id="371"/>
    </w:p>
    <w:p w14:paraId="3EFC1DAF" w14:textId="77777777" w:rsidR="005704DB" w:rsidRPr="00EC57B1" w:rsidRDefault="005704DB" w:rsidP="005704DB">
      <w:r w:rsidRPr="00EC57B1">
        <w:t xml:space="preserve">Potrubie PS 202 je na tomto úseku trasy vedené nad jestvujúcim potrubím DN800. Podpery potrubia sú kotvené do potrubia DN800 dvoma stĺpikmi s úložnou </w:t>
      </w:r>
      <w:proofErr w:type="spellStart"/>
      <w:r w:rsidRPr="00EC57B1">
        <w:t>priečlou</w:t>
      </w:r>
      <w:proofErr w:type="spellEnd"/>
      <w:r w:rsidRPr="00EC57B1">
        <w:t xml:space="preserve"> všetko z profilu HEA. V miestach kotvenia stĺpikov bude potrubie DN800 vystužené prstencami.</w:t>
      </w:r>
    </w:p>
    <w:p w14:paraId="690B8868" w14:textId="77777777" w:rsidR="005704DB" w:rsidRPr="00EC57B1" w:rsidRDefault="005704DB" w:rsidP="005704DB">
      <w:r w:rsidRPr="00EC57B1">
        <w:t xml:space="preserve">Podpery 67, 68 podopierajú dilatačné koleno. Pre jeho uloženie je vytvorená konštrukcia s konzolami u U-profilu, s úložnou </w:t>
      </w:r>
      <w:proofErr w:type="spellStart"/>
      <w:r w:rsidRPr="00EC57B1">
        <w:t>priečlou</w:t>
      </w:r>
      <w:proofErr w:type="spellEnd"/>
      <w:r w:rsidRPr="00EC57B1">
        <w:t xml:space="preserve"> z profilu HEA s diagonálami a priečkami zo štvorcových trubiek.</w:t>
      </w:r>
    </w:p>
    <w:p w14:paraId="7A7CE2B5" w14:textId="77777777" w:rsidR="005704DB" w:rsidRPr="00EC57B1" w:rsidRDefault="005704DB" w:rsidP="005704DB">
      <w:bookmarkStart w:id="372" w:name="_Toc178345148"/>
      <w:r w:rsidRPr="00EC57B1">
        <w:t>Podpery 84 a 99 – na jestvujúcom potrubnom moste</w:t>
      </w:r>
      <w:bookmarkEnd w:id="372"/>
    </w:p>
    <w:p w14:paraId="24122D4C" w14:textId="77777777" w:rsidR="005704DB" w:rsidRPr="00EC57B1" w:rsidRDefault="005704DB" w:rsidP="005704DB">
      <w:r w:rsidRPr="00EC57B1">
        <w:t>Potrubie PS 202 je na tomto úseku trasy vedené nad jestvujúcom potrubnom moste. Potrubie tu tvoria dve rúry. Pre uloženie rúr sú vytvorené úložné rámy s </w:t>
      </w:r>
      <w:proofErr w:type="spellStart"/>
      <w:r w:rsidRPr="00EC57B1">
        <w:t>priečlou</w:t>
      </w:r>
      <w:proofErr w:type="spellEnd"/>
      <w:r w:rsidRPr="00EC57B1">
        <w:t xml:space="preserve"> dĺžky 3,9 m spočívajúcou na dvoch stĺpikoch vo vzájomnej vzdialenosti 2,4 m. Na styku </w:t>
      </w:r>
      <w:proofErr w:type="spellStart"/>
      <w:r w:rsidRPr="00EC57B1">
        <w:t>priečle</w:t>
      </w:r>
      <w:proofErr w:type="spellEnd"/>
      <w:r w:rsidRPr="00EC57B1">
        <w:t xml:space="preserve"> so stĺpikmi sú vytvorené tuhé rámové rohy nábehmi po oboch stranách stĺpikov. Stĺpiky sú ukotvené na horné pásy priehradovej sústavy potrubného mosta. Na každom poli mosta je jeden rám nad podperou mosta a tri medziľahlé v poli mosta. Vzájomná vzdialenosť rámov je maximálne 6,125 m.</w:t>
      </w:r>
    </w:p>
    <w:p w14:paraId="686073AE" w14:textId="77777777" w:rsidR="005704DB" w:rsidRPr="00EC57B1" w:rsidRDefault="005704DB" w:rsidP="005704DB">
      <w:bookmarkStart w:id="373" w:name="_Toc178345149"/>
      <w:r w:rsidRPr="00EC57B1">
        <w:t>Materiál a hmotnosť OK</w:t>
      </w:r>
      <w:bookmarkEnd w:id="373"/>
    </w:p>
    <w:p w14:paraId="5742C775" w14:textId="77777777" w:rsidR="005704DB" w:rsidRPr="00EC57B1" w:rsidRDefault="005704DB" w:rsidP="005704DB">
      <w:r w:rsidRPr="00EC57B1">
        <w:t>Oceľové konštrukcie sú navrhnuté z ocele S235. Konštrukcie sú podľa STN EN 1090-2 zaradené do triedy zhotovenia EXC 2.</w:t>
      </w:r>
    </w:p>
    <w:p w14:paraId="76A9A53C" w14:textId="41B6AC1D" w:rsidR="005704DB" w:rsidRPr="00EC57B1" w:rsidRDefault="005704DB" w:rsidP="00B82376">
      <w:r w:rsidRPr="00EC57B1">
        <w:t>Celková hmotnosť OK podľa výkazu materiálu je 6 623 kg. Rozčlenenie hmotnosti podľa jednotlivých častí konštrukcie je v priloženom výkaze materiálu.</w:t>
      </w:r>
    </w:p>
    <w:p w14:paraId="6724BF3F" w14:textId="77777777" w:rsidR="00D95C96" w:rsidRPr="00EC57B1" w:rsidRDefault="00D95C96" w:rsidP="00903211"/>
    <w:p w14:paraId="39B650DA" w14:textId="54F34576" w:rsidR="005704DB" w:rsidRPr="00EC57B1" w:rsidRDefault="00D95C96" w:rsidP="00903211">
      <w:pPr>
        <w:rPr>
          <w:b/>
          <w:bCs/>
        </w:rPr>
      </w:pPr>
      <w:r w:rsidRPr="00EC57B1">
        <w:rPr>
          <w:b/>
          <w:bCs/>
        </w:rPr>
        <w:t>ČPS 202.4 – Prevádzkový rozvod silnoprúdu a uzemnenie</w:t>
      </w:r>
    </w:p>
    <w:p w14:paraId="70B81613" w14:textId="71F6A13B" w:rsidR="005704DB" w:rsidRPr="00EC57B1" w:rsidRDefault="005704DB" w:rsidP="00903211"/>
    <w:p w14:paraId="1D9453F7" w14:textId="200CD216" w:rsidR="00C430BB" w:rsidRPr="00EC57B1" w:rsidRDefault="007E0023" w:rsidP="007E0023">
      <w:r w:rsidRPr="00EC57B1">
        <w:rPr>
          <w:lang w:eastAsia="sk-SK"/>
        </w:rPr>
        <w:t>Predmetom tejto projektovej dokumentácie pre stavebné povolenie (</w:t>
      </w:r>
      <w:r w:rsidR="00F133A0" w:rsidRPr="00EC57B1">
        <w:rPr>
          <w:lang w:eastAsia="sk-SK"/>
        </w:rPr>
        <w:t>PSP</w:t>
      </w:r>
      <w:r w:rsidRPr="00EC57B1">
        <w:rPr>
          <w:lang w:eastAsia="sk-SK"/>
        </w:rPr>
        <w:t xml:space="preserve">) je prevádzkový rozvod silnoprúdu (PRS) pre </w:t>
      </w:r>
      <w:proofErr w:type="spellStart"/>
      <w:r w:rsidRPr="00EC57B1">
        <w:rPr>
          <w:lang w:eastAsia="sk-SK"/>
        </w:rPr>
        <w:t>novozriaďovanú</w:t>
      </w:r>
      <w:proofErr w:type="spellEnd"/>
      <w:r w:rsidRPr="00EC57B1">
        <w:rPr>
          <w:lang w:eastAsia="sk-SK"/>
        </w:rPr>
        <w:t xml:space="preserve"> redukčnú stanicu dusíka v priestoroch bývalej olejovej stanice VP3, ktorá dodáva regulované množstvo dusíka pre </w:t>
      </w:r>
      <w:r w:rsidR="008E1672" w:rsidRPr="00EC57B1">
        <w:rPr>
          <w:lang w:eastAsia="sk-SK"/>
        </w:rPr>
        <w:t>M</w:t>
      </w:r>
      <w:r w:rsidRPr="00EC57B1">
        <w:rPr>
          <w:lang w:eastAsia="sk-SK"/>
        </w:rPr>
        <w:t>lynicu uhlia na VP (1,6MPa), vŕtačky na VP</w:t>
      </w:r>
      <w:r w:rsidR="008E1672" w:rsidRPr="00EC57B1">
        <w:rPr>
          <w:lang w:eastAsia="sk-SK"/>
        </w:rPr>
        <w:t>, VP2, VP3</w:t>
      </w:r>
      <w:r w:rsidRPr="00EC57B1">
        <w:rPr>
          <w:lang w:eastAsia="sk-SK"/>
        </w:rPr>
        <w:t xml:space="preserve"> a náhradný zdroj pre </w:t>
      </w:r>
      <w:r w:rsidR="008E1672" w:rsidRPr="00EC57B1">
        <w:rPr>
          <w:lang w:eastAsia="sk-SK"/>
        </w:rPr>
        <w:t>c</w:t>
      </w:r>
      <w:r w:rsidRPr="00EC57B1">
        <w:rPr>
          <w:lang w:eastAsia="sk-SK"/>
        </w:rPr>
        <w:t>hladenie sadzobne na VP3 (0,17MPa). V objekte sa nachádza pôvodný NN rozvádzač RM41-4-1A/1 ktorý slúžil najmä pre potreby olejovej stanice. Po jej zrušení je väčšina polí nevyužitá a jeho náplň je zastaralá. Dochádza preto k jeho úplnej rekonštrukcii. Súčasťou riešenia je aj technologické uzemnenie dusíkového zariadenia stanice ako ochrana pred statickou elektrinou.</w:t>
      </w:r>
    </w:p>
    <w:p w14:paraId="7F824CF9" w14:textId="2962B068" w:rsidR="007E0023" w:rsidRPr="00EC57B1" w:rsidRDefault="007E0023" w:rsidP="00903211"/>
    <w:p w14:paraId="15CB18AA" w14:textId="77777777" w:rsidR="00FA5046" w:rsidRPr="00EC57B1" w:rsidRDefault="00FA5046" w:rsidP="00FA5046"/>
    <w:p w14:paraId="2B7DFA11" w14:textId="77777777" w:rsidR="00FA5046" w:rsidRPr="00EC57B1" w:rsidRDefault="00FA5046" w:rsidP="00FA5046">
      <w:bookmarkStart w:id="374" w:name="_Toc175415193"/>
      <w:r w:rsidRPr="00EC57B1">
        <w:t>PROJEKT RIEŠI</w:t>
      </w:r>
      <w:bookmarkEnd w:id="374"/>
    </w:p>
    <w:p w14:paraId="1AEF1C85" w14:textId="77777777" w:rsidR="00FA5046" w:rsidRPr="00EC57B1" w:rsidRDefault="00FA5046" w:rsidP="00FA5046">
      <w:pPr>
        <w:pStyle w:val="Odsekzoznamu"/>
        <w:numPr>
          <w:ilvl w:val="0"/>
          <w:numId w:val="90"/>
        </w:numPr>
        <w:rPr>
          <w:lang w:eastAsia="sk-SK"/>
        </w:rPr>
      </w:pPr>
      <w:r w:rsidRPr="00EC57B1">
        <w:rPr>
          <w:lang w:eastAsia="sk-SK"/>
        </w:rPr>
        <w:t>Nový NN rozvádzač RM41-4-1A/1 v rekonštruovanom objekte dusíkovej stanice;</w:t>
      </w:r>
    </w:p>
    <w:p w14:paraId="6225D296" w14:textId="77777777" w:rsidR="00FA5046" w:rsidRPr="00EC57B1" w:rsidRDefault="00FA5046" w:rsidP="00FA5046">
      <w:pPr>
        <w:pStyle w:val="Odsekzoznamu"/>
        <w:numPr>
          <w:ilvl w:val="0"/>
          <w:numId w:val="90"/>
        </w:numPr>
        <w:rPr>
          <w:lang w:eastAsia="sk-SK"/>
        </w:rPr>
      </w:pPr>
      <w:r w:rsidRPr="00EC57B1">
        <w:rPr>
          <w:lang w:eastAsia="sk-SK"/>
        </w:rPr>
        <w:t>záložný prívod do RM41-4-1A/1 z NN rozvádzača kompresorovej stanice VP3 - RM41-4-1A.5;</w:t>
      </w:r>
    </w:p>
    <w:p w14:paraId="600CAE24" w14:textId="77777777" w:rsidR="00FA5046" w:rsidRPr="00EC57B1" w:rsidRDefault="00FA5046" w:rsidP="00FA5046">
      <w:pPr>
        <w:pStyle w:val="Odsekzoznamu"/>
        <w:numPr>
          <w:ilvl w:val="0"/>
          <w:numId w:val="90"/>
        </w:numPr>
        <w:rPr>
          <w:lang w:eastAsia="sk-SK"/>
        </w:rPr>
      </w:pPr>
      <w:r w:rsidRPr="00EC57B1">
        <w:rPr>
          <w:lang w:eastAsia="sk-SK"/>
        </w:rPr>
        <w:t>napájanie rozvádzača systému riadenia - RD202;</w:t>
      </w:r>
    </w:p>
    <w:p w14:paraId="61817943" w14:textId="77777777" w:rsidR="00FA5046" w:rsidRPr="00EC57B1" w:rsidRDefault="00FA5046" w:rsidP="00FA5046">
      <w:pPr>
        <w:pStyle w:val="Odsekzoznamu"/>
        <w:numPr>
          <w:ilvl w:val="0"/>
          <w:numId w:val="90"/>
        </w:numPr>
        <w:rPr>
          <w:lang w:eastAsia="sk-SK"/>
        </w:rPr>
      </w:pPr>
      <w:r w:rsidRPr="00EC57B1">
        <w:rPr>
          <w:lang w:eastAsia="sk-SK"/>
        </w:rPr>
        <w:t>záložné napájanie rozvádzača ELI - RS41-1-13A/1 dusíkovej stanice;</w:t>
      </w:r>
    </w:p>
    <w:p w14:paraId="3F15E58B" w14:textId="77777777" w:rsidR="00FA5046" w:rsidRPr="00EC57B1" w:rsidRDefault="00FA5046" w:rsidP="00FA5046">
      <w:pPr>
        <w:pStyle w:val="Odsekzoznamu"/>
        <w:numPr>
          <w:ilvl w:val="0"/>
          <w:numId w:val="90"/>
        </w:numPr>
        <w:rPr>
          <w:lang w:eastAsia="sk-SK"/>
        </w:rPr>
      </w:pPr>
      <w:r w:rsidRPr="00EC57B1">
        <w:rPr>
          <w:lang w:eastAsia="sk-SK"/>
        </w:rPr>
        <w:t>dozbrojenie rozvádzača RM211-7-1B;</w:t>
      </w:r>
    </w:p>
    <w:p w14:paraId="4613D60B" w14:textId="77777777" w:rsidR="00FA5046" w:rsidRPr="00EC57B1" w:rsidRDefault="00FA5046" w:rsidP="00FA5046">
      <w:pPr>
        <w:pStyle w:val="Odsekzoznamu"/>
        <w:numPr>
          <w:ilvl w:val="0"/>
          <w:numId w:val="90"/>
        </w:numPr>
        <w:rPr>
          <w:lang w:eastAsia="sk-SK"/>
        </w:rPr>
      </w:pPr>
      <w:r w:rsidRPr="00EC57B1">
        <w:rPr>
          <w:lang w:eastAsia="sk-SK"/>
        </w:rPr>
        <w:t>uzemnenie technologického zariadenia na uzemňovaciu sieť dusíkovej stanice.</w:t>
      </w:r>
    </w:p>
    <w:p w14:paraId="020747F4" w14:textId="77777777" w:rsidR="00FA5046" w:rsidRPr="00EC57B1" w:rsidRDefault="00FA5046" w:rsidP="00FA5046">
      <w:pPr>
        <w:rPr>
          <w:lang w:eastAsia="sk-SK"/>
        </w:rPr>
      </w:pPr>
    </w:p>
    <w:p w14:paraId="6C601AF4" w14:textId="77777777" w:rsidR="00FA5046" w:rsidRPr="00EC57B1" w:rsidRDefault="00FA5046" w:rsidP="00FA5046">
      <w:r w:rsidRPr="00EC57B1">
        <w:rPr>
          <w:lang w:eastAsia="sk-SK"/>
        </w:rPr>
        <w:t xml:space="preserve"> </w:t>
      </w:r>
      <w:bookmarkStart w:id="375" w:name="_Toc175415194"/>
      <w:r w:rsidRPr="00EC57B1">
        <w:t>PROJEKT NERIEŠI</w:t>
      </w:r>
      <w:bookmarkEnd w:id="375"/>
    </w:p>
    <w:p w14:paraId="3DF6EF24" w14:textId="77777777" w:rsidR="00FA5046" w:rsidRPr="00EC57B1" w:rsidRDefault="00FA5046" w:rsidP="00FA5046">
      <w:pPr>
        <w:pStyle w:val="Odsekzoznamu"/>
        <w:numPr>
          <w:ilvl w:val="0"/>
          <w:numId w:val="91"/>
        </w:numPr>
        <w:rPr>
          <w:lang w:eastAsia="sk-SK"/>
        </w:rPr>
      </w:pPr>
      <w:r w:rsidRPr="00EC57B1">
        <w:rPr>
          <w:lang w:eastAsia="sk-SK"/>
        </w:rPr>
        <w:t>Hlavný prívod do rozvádzača RM41-4-1A/1 – jestvujúci;</w:t>
      </w:r>
    </w:p>
    <w:p w14:paraId="4541033B" w14:textId="77777777" w:rsidR="00FA5046" w:rsidRPr="00EC57B1" w:rsidRDefault="00FA5046" w:rsidP="00FA5046">
      <w:pPr>
        <w:pStyle w:val="Odsekzoznamu"/>
        <w:numPr>
          <w:ilvl w:val="0"/>
          <w:numId w:val="91"/>
        </w:numPr>
        <w:rPr>
          <w:lang w:eastAsia="sk-SK"/>
        </w:rPr>
      </w:pPr>
      <w:r w:rsidRPr="00EC57B1">
        <w:rPr>
          <w:lang w:eastAsia="sk-SK"/>
        </w:rPr>
        <w:t>nosné časti prípojkového kábla záložného napájania – zväčša jestvujúce;</w:t>
      </w:r>
    </w:p>
    <w:p w14:paraId="6A25CF63" w14:textId="77777777" w:rsidR="00FA5046" w:rsidRPr="00EC57B1" w:rsidRDefault="00FA5046" w:rsidP="00FA5046">
      <w:pPr>
        <w:pStyle w:val="Odsekzoznamu"/>
        <w:numPr>
          <w:ilvl w:val="0"/>
          <w:numId w:val="91"/>
        </w:numPr>
        <w:rPr>
          <w:lang w:eastAsia="sk-SK"/>
        </w:rPr>
      </w:pPr>
      <w:r w:rsidRPr="00EC57B1">
        <w:rPr>
          <w:lang w:eastAsia="sk-SK"/>
        </w:rPr>
        <w:t>pôvodné živé vývody a následnú kabeláž z RM41-4-1A/1 – jestvujúce;</w:t>
      </w:r>
    </w:p>
    <w:p w14:paraId="47920AD1" w14:textId="77777777" w:rsidR="00FA5046" w:rsidRPr="00EC57B1" w:rsidRDefault="00FA5046" w:rsidP="00FA5046">
      <w:pPr>
        <w:pStyle w:val="Odsekzoznamu"/>
        <w:numPr>
          <w:ilvl w:val="0"/>
          <w:numId w:val="91"/>
        </w:numPr>
        <w:rPr>
          <w:lang w:eastAsia="sk-SK"/>
        </w:rPr>
      </w:pPr>
      <w:r w:rsidRPr="00EC57B1">
        <w:rPr>
          <w:lang w:eastAsia="sk-SK"/>
        </w:rPr>
        <w:t>základnú uzemňovaciu sieť dusíkovej stanice vrátane uzemňovača – rieši ELI v SO 202.EE;</w:t>
      </w:r>
    </w:p>
    <w:p w14:paraId="48B5C573" w14:textId="77777777" w:rsidR="00FA5046" w:rsidRPr="00EC57B1" w:rsidRDefault="00FA5046" w:rsidP="00FA5046">
      <w:pPr>
        <w:pStyle w:val="Odsekzoznamu"/>
        <w:numPr>
          <w:ilvl w:val="0"/>
          <w:numId w:val="91"/>
        </w:numPr>
        <w:rPr>
          <w:lang w:eastAsia="sk-SK"/>
        </w:rPr>
      </w:pPr>
      <w:r w:rsidRPr="00EC57B1">
        <w:rPr>
          <w:lang w:eastAsia="sk-SK"/>
        </w:rPr>
        <w:t xml:space="preserve">osvetlenie kyslíkovej stanice – rieši SO 201.EE – elektroinštalácia. </w:t>
      </w:r>
    </w:p>
    <w:p w14:paraId="1581719B" w14:textId="77777777" w:rsidR="00FA5046" w:rsidRPr="00EC57B1" w:rsidRDefault="00FA5046" w:rsidP="00903211"/>
    <w:p w14:paraId="5758C101" w14:textId="77777777" w:rsidR="00FA5046" w:rsidRPr="00EC57B1" w:rsidRDefault="00FA5046" w:rsidP="00FA5046">
      <w:pPr>
        <w:rPr>
          <w:lang w:eastAsia="sk-SK"/>
        </w:rPr>
      </w:pPr>
      <w:r w:rsidRPr="00EC57B1">
        <w:rPr>
          <w:lang w:eastAsia="sk-SK"/>
        </w:rPr>
        <w:t>CHARAKTERISTIKA ELEKTRICKÉHO ZARIADENIA PODĽA MIERY OHROZENIA</w:t>
      </w:r>
    </w:p>
    <w:p w14:paraId="02F1156A" w14:textId="77777777" w:rsidR="00FA5046" w:rsidRPr="00EC57B1" w:rsidRDefault="00FA5046" w:rsidP="00FA5046">
      <w:pPr>
        <w:rPr>
          <w:lang w:eastAsia="sk-SK"/>
        </w:rPr>
      </w:pPr>
      <w:r w:rsidRPr="00EC57B1">
        <w:rPr>
          <w:lang w:eastAsia="sk-SK"/>
        </w:rPr>
        <w:t>Projektované zariadenia sú vyhradené technické zariadenia skupiny „</w:t>
      </w:r>
      <w:r w:rsidRPr="00EC57B1">
        <w:rPr>
          <w:b/>
          <w:lang w:eastAsia="sk-SK"/>
        </w:rPr>
        <w:t>B</w:t>
      </w:r>
      <w:r w:rsidRPr="00EC57B1">
        <w:rPr>
          <w:lang w:eastAsia="sk-SK"/>
        </w:rPr>
        <w:t xml:space="preserve">“ v zmysle vyhlášky 508/2009 </w:t>
      </w:r>
      <w:proofErr w:type="spellStart"/>
      <w:r w:rsidRPr="00EC57B1">
        <w:rPr>
          <w:lang w:eastAsia="sk-SK"/>
        </w:rPr>
        <w:t>Z.z</w:t>
      </w:r>
      <w:proofErr w:type="spellEnd"/>
      <w:r w:rsidRPr="00EC57B1">
        <w:rPr>
          <w:lang w:eastAsia="sk-SK"/>
        </w:rPr>
        <w:t xml:space="preserve">. – MPSVR SR. </w:t>
      </w:r>
    </w:p>
    <w:p w14:paraId="75CF3302" w14:textId="77777777" w:rsidR="00FA5046" w:rsidRPr="00EC57B1" w:rsidRDefault="00FA5046" w:rsidP="00FA5046">
      <w:pPr>
        <w:rPr>
          <w:lang w:eastAsia="sk-SK"/>
        </w:rPr>
      </w:pPr>
    </w:p>
    <w:p w14:paraId="6E8EEF87" w14:textId="24C03504" w:rsidR="00FA5046" w:rsidRPr="00EC57B1" w:rsidRDefault="00FA5046" w:rsidP="00FA5046">
      <w:pPr>
        <w:rPr>
          <w:lang w:eastAsia="sk-SK"/>
        </w:rPr>
      </w:pPr>
      <w:bookmarkStart w:id="376" w:name="_Toc175415197"/>
      <w:r w:rsidRPr="00EC57B1">
        <w:rPr>
          <w:lang w:eastAsia="sk-SK"/>
        </w:rPr>
        <w:t>ROZVODNÉ SIETE</w:t>
      </w:r>
      <w:bookmarkEnd w:id="376"/>
    </w:p>
    <w:p w14:paraId="7C880C12" w14:textId="77777777" w:rsidR="00FA5046" w:rsidRPr="00EC57B1" w:rsidRDefault="00FA5046" w:rsidP="00FA5046">
      <w:pPr>
        <w:pStyle w:val="Odsekzoznamu"/>
        <w:numPr>
          <w:ilvl w:val="0"/>
          <w:numId w:val="94"/>
        </w:numPr>
        <w:rPr>
          <w:lang w:eastAsia="sk-SK"/>
        </w:rPr>
      </w:pPr>
      <w:r w:rsidRPr="00EC57B1">
        <w:rPr>
          <w:lang w:eastAsia="sk-SK"/>
        </w:rPr>
        <w:t xml:space="preserve">3/PEN AC 230/400V, 50Hz, TN-C-S – istený vývod v NN rozvádzači </w:t>
      </w:r>
    </w:p>
    <w:p w14:paraId="0A43FC76" w14:textId="77777777" w:rsidR="00FA5046" w:rsidRPr="00EC57B1" w:rsidRDefault="00FA5046" w:rsidP="00FA5046">
      <w:pPr>
        <w:pStyle w:val="Odsekzoznamu"/>
        <w:numPr>
          <w:ilvl w:val="0"/>
          <w:numId w:val="94"/>
        </w:numPr>
        <w:rPr>
          <w:lang w:eastAsia="sk-SK"/>
        </w:rPr>
      </w:pPr>
      <w:r w:rsidRPr="00EC57B1">
        <w:rPr>
          <w:lang w:eastAsia="sk-SK"/>
        </w:rPr>
        <w:t>1/N/PE AC 230V, 50Hz, TN-S – prípojka pre RD201</w:t>
      </w:r>
    </w:p>
    <w:p w14:paraId="6D390053" w14:textId="77777777" w:rsidR="00FA5046" w:rsidRPr="00EC57B1" w:rsidRDefault="00FA5046" w:rsidP="00FA5046">
      <w:pPr>
        <w:pStyle w:val="Odsekzoznamu"/>
        <w:numPr>
          <w:ilvl w:val="0"/>
          <w:numId w:val="94"/>
        </w:numPr>
        <w:rPr>
          <w:lang w:eastAsia="sk-SK"/>
        </w:rPr>
      </w:pPr>
      <w:r w:rsidRPr="00EC57B1">
        <w:rPr>
          <w:lang w:eastAsia="sk-SK"/>
        </w:rPr>
        <w:t>2 DC 24V, PELV – signalizácia stavu prívodov</w:t>
      </w:r>
    </w:p>
    <w:p w14:paraId="3ECE589A" w14:textId="77777777" w:rsidR="00FA5046" w:rsidRPr="00EC57B1" w:rsidRDefault="00FA5046" w:rsidP="00FA5046">
      <w:pPr>
        <w:rPr>
          <w:lang w:eastAsia="sk-SK"/>
        </w:rPr>
      </w:pPr>
    </w:p>
    <w:p w14:paraId="0D29EDE1" w14:textId="49AA402E" w:rsidR="00FA5046" w:rsidRPr="00EC57B1" w:rsidRDefault="00FA5046" w:rsidP="00FA5046">
      <w:pPr>
        <w:rPr>
          <w:lang w:eastAsia="sk-SK"/>
        </w:rPr>
      </w:pPr>
      <w:bookmarkStart w:id="377" w:name="_Toc175415198"/>
      <w:r w:rsidRPr="00EC57B1">
        <w:rPr>
          <w:lang w:eastAsia="sk-SK"/>
        </w:rPr>
        <w:t>OCHRANA PRED ZÁSAHOM  ELEKTRICKÝM PRÚDOM</w:t>
      </w:r>
      <w:bookmarkEnd w:id="377"/>
    </w:p>
    <w:p w14:paraId="1C9793BA" w14:textId="77777777" w:rsidR="00FA5046" w:rsidRPr="00EC57B1" w:rsidRDefault="00FA5046" w:rsidP="00FA5046">
      <w:pPr>
        <w:pStyle w:val="Odsekzoznamu"/>
        <w:numPr>
          <w:ilvl w:val="0"/>
          <w:numId w:val="95"/>
        </w:numPr>
      </w:pPr>
      <w:r w:rsidRPr="00EC57B1">
        <w:t>Ochrana pred zásahom el. prúdom podľa STN 33 2000-4-41:2019, siete do 1000V:</w:t>
      </w:r>
    </w:p>
    <w:p w14:paraId="7E0B08E1" w14:textId="77777777" w:rsidR="00FA5046" w:rsidRPr="00EC57B1" w:rsidRDefault="00FA5046" w:rsidP="00FA5046">
      <w:pPr>
        <w:pStyle w:val="Odsekzoznamu"/>
        <w:numPr>
          <w:ilvl w:val="0"/>
          <w:numId w:val="95"/>
        </w:numPr>
      </w:pPr>
      <w:r w:rsidRPr="00EC57B1">
        <w:t>Ochranné opatrenie pred zásahom el. prúdom od živých a neživých častí :</w:t>
      </w:r>
    </w:p>
    <w:p w14:paraId="0860966E" w14:textId="77777777" w:rsidR="00FA5046" w:rsidRPr="00EC57B1" w:rsidRDefault="00FA5046" w:rsidP="00FA5046">
      <w:pPr>
        <w:pStyle w:val="Odsekzoznamu"/>
        <w:numPr>
          <w:ilvl w:val="0"/>
          <w:numId w:val="95"/>
        </w:numPr>
      </w:pPr>
      <w:r w:rsidRPr="00EC57B1">
        <w:t>malým napätím (PELV) čl. 414</w:t>
      </w:r>
    </w:p>
    <w:p w14:paraId="7C77A2A5" w14:textId="77777777" w:rsidR="00FA5046" w:rsidRPr="00EC57B1" w:rsidRDefault="00FA5046" w:rsidP="00FA5046">
      <w:pPr>
        <w:pStyle w:val="Odsekzoznamu"/>
        <w:numPr>
          <w:ilvl w:val="0"/>
          <w:numId w:val="95"/>
        </w:numPr>
      </w:pPr>
      <w:r w:rsidRPr="00EC57B1">
        <w:t xml:space="preserve">Ochranné opatrenie pred zásahom el. prúdom za normálnej prevádzky (živých častí) - základná ochrana: </w:t>
      </w:r>
    </w:p>
    <w:p w14:paraId="14A785FC" w14:textId="77777777" w:rsidR="00FA5046" w:rsidRPr="00EC57B1" w:rsidRDefault="00FA5046" w:rsidP="00FA5046">
      <w:pPr>
        <w:pStyle w:val="Odsekzoznamu"/>
        <w:numPr>
          <w:ilvl w:val="0"/>
          <w:numId w:val="95"/>
        </w:numPr>
      </w:pPr>
      <w:r w:rsidRPr="00EC57B1">
        <w:t>dvojitou, alebo zosilnenou izoláciou čl. 412</w:t>
      </w:r>
    </w:p>
    <w:p w14:paraId="79CBD9B4" w14:textId="77777777" w:rsidR="00FA5046" w:rsidRPr="00EC57B1" w:rsidRDefault="00FA5046" w:rsidP="00FA5046">
      <w:pPr>
        <w:pStyle w:val="Odsekzoznamu"/>
        <w:numPr>
          <w:ilvl w:val="0"/>
          <w:numId w:val="95"/>
        </w:numPr>
      </w:pPr>
      <w:r w:rsidRPr="00EC57B1">
        <w:t>zábranami alebo krytmi čl. A2</w:t>
      </w:r>
    </w:p>
    <w:p w14:paraId="1C6BC155" w14:textId="77777777" w:rsidR="00FA5046" w:rsidRPr="00EC57B1" w:rsidRDefault="00FA5046" w:rsidP="00FA5046">
      <w:pPr>
        <w:pStyle w:val="Odsekzoznamu"/>
        <w:numPr>
          <w:ilvl w:val="0"/>
          <w:numId w:val="95"/>
        </w:numPr>
      </w:pPr>
      <w:r w:rsidRPr="00EC57B1">
        <w:t xml:space="preserve">ochranné opatrenie pred zásahom el. prúdom pri poruche (neživých častí): </w:t>
      </w:r>
    </w:p>
    <w:p w14:paraId="6CE4A5EE" w14:textId="77777777" w:rsidR="00FA5046" w:rsidRPr="00EC57B1" w:rsidRDefault="00FA5046" w:rsidP="00FA5046">
      <w:pPr>
        <w:pStyle w:val="Odsekzoznamu"/>
        <w:numPr>
          <w:ilvl w:val="0"/>
          <w:numId w:val="95"/>
        </w:numPr>
      </w:pPr>
      <w:r w:rsidRPr="00EC57B1">
        <w:t xml:space="preserve">samočinným odpojením napájania čl.: 411.3.2 </w:t>
      </w:r>
    </w:p>
    <w:p w14:paraId="1ABE8350" w14:textId="77777777" w:rsidR="00FA5046" w:rsidRPr="00EC57B1" w:rsidRDefault="00FA5046" w:rsidP="00FA5046">
      <w:pPr>
        <w:pStyle w:val="Odsekzoznamu"/>
        <w:numPr>
          <w:ilvl w:val="0"/>
          <w:numId w:val="95"/>
        </w:numPr>
      </w:pPr>
      <w:r w:rsidRPr="00EC57B1">
        <w:lastRenderedPageBreak/>
        <w:t>doplnkovým ochranným pospájaním čl.: 415.2</w:t>
      </w:r>
    </w:p>
    <w:p w14:paraId="19C0649D" w14:textId="77777777" w:rsidR="00FA5046" w:rsidRPr="00EC57B1" w:rsidRDefault="00FA5046" w:rsidP="00FA5046">
      <w:pPr>
        <w:rPr>
          <w:lang w:eastAsia="sk-SK"/>
        </w:rPr>
      </w:pPr>
    </w:p>
    <w:p w14:paraId="04E098A1" w14:textId="6F241161" w:rsidR="00FA5046" w:rsidRPr="00EC57B1" w:rsidRDefault="00FA5046" w:rsidP="00FA5046">
      <w:pPr>
        <w:rPr>
          <w:lang w:eastAsia="sk-SK"/>
        </w:rPr>
      </w:pPr>
      <w:bookmarkStart w:id="378" w:name="_Toc175415199"/>
      <w:r w:rsidRPr="00EC57B1">
        <w:rPr>
          <w:lang w:eastAsia="sk-SK"/>
        </w:rPr>
        <w:t>OCHRANA  PROTI  PREŤAŽENIU A SKRATU</w:t>
      </w:r>
      <w:bookmarkEnd w:id="378"/>
    </w:p>
    <w:p w14:paraId="374C17CE" w14:textId="77777777" w:rsidR="00FA5046" w:rsidRPr="00EC57B1" w:rsidRDefault="00FA5046" w:rsidP="00FA5046">
      <w:pPr>
        <w:pStyle w:val="Odsekzoznamu"/>
        <w:numPr>
          <w:ilvl w:val="0"/>
          <w:numId w:val="96"/>
        </w:numPr>
      </w:pPr>
      <w:r w:rsidRPr="00EC57B1">
        <w:t>Obvody sú proti preťaženiu a skratu chránené ističmi a poistkami.</w:t>
      </w:r>
    </w:p>
    <w:p w14:paraId="7D39FFF7" w14:textId="77777777" w:rsidR="00FA5046" w:rsidRPr="00EC57B1" w:rsidRDefault="00FA5046" w:rsidP="00FA5046"/>
    <w:p w14:paraId="351DA788" w14:textId="53E7469E" w:rsidR="00FA5046" w:rsidRPr="00EC57B1" w:rsidRDefault="00FA5046" w:rsidP="00FA5046">
      <w:pPr>
        <w:rPr>
          <w:lang w:eastAsia="sk-SK"/>
        </w:rPr>
      </w:pPr>
      <w:bookmarkStart w:id="379" w:name="_Toc175415200"/>
      <w:r w:rsidRPr="00EC57B1">
        <w:rPr>
          <w:lang w:eastAsia="sk-SK"/>
        </w:rPr>
        <w:t>STUPEŇ  DODÁVKY  EL. ENERGIE</w:t>
      </w:r>
      <w:bookmarkEnd w:id="379"/>
    </w:p>
    <w:p w14:paraId="17E24086" w14:textId="76389529" w:rsidR="00FA5046" w:rsidRPr="00EC57B1" w:rsidRDefault="00FA5046" w:rsidP="00922C9D">
      <w:r w:rsidRPr="00EC57B1">
        <w:t xml:space="preserve">Podľa STN 34 1610 : </w:t>
      </w:r>
    </w:p>
    <w:p w14:paraId="5DD221C8" w14:textId="10476FDB" w:rsidR="00FA5046" w:rsidRPr="00EC57B1" w:rsidRDefault="00FA5046" w:rsidP="00922C9D">
      <w:pPr>
        <w:pStyle w:val="Odsekzoznamu"/>
        <w:numPr>
          <w:ilvl w:val="0"/>
          <w:numId w:val="98"/>
        </w:numPr>
      </w:pPr>
      <w:r w:rsidRPr="00EC57B1">
        <w:t>stupeň – silové napájanie 230/400V – z dvoch nezávislých prívodov na strane VN – záskok ručne komutovaný.</w:t>
      </w:r>
    </w:p>
    <w:p w14:paraId="3FABF2E3" w14:textId="77777777" w:rsidR="00FA5046" w:rsidRPr="00EC57B1" w:rsidRDefault="00FA5046" w:rsidP="00922C9D">
      <w:pPr>
        <w:ind w:firstLine="0"/>
      </w:pPr>
    </w:p>
    <w:p w14:paraId="4291C9BA" w14:textId="62087659" w:rsidR="00FA5046" w:rsidRPr="00EC57B1" w:rsidRDefault="00FA5046" w:rsidP="00FA5046">
      <w:pPr>
        <w:rPr>
          <w:lang w:eastAsia="sk-SK"/>
        </w:rPr>
      </w:pPr>
      <w:bookmarkStart w:id="380" w:name="_Toc175415201"/>
      <w:r w:rsidRPr="00EC57B1">
        <w:rPr>
          <w:lang w:eastAsia="sk-SK"/>
        </w:rPr>
        <w:t>POTREBA ELEKTRICKEJ ENERGIE</w:t>
      </w:r>
      <w:bookmarkEnd w:id="380"/>
    </w:p>
    <w:p w14:paraId="6DF4C78C" w14:textId="77777777" w:rsidR="00FA5046" w:rsidRPr="00EC57B1" w:rsidRDefault="00FA5046" w:rsidP="00FA5046">
      <w:r w:rsidRPr="00EC57B1">
        <w:tab/>
        <w:t>Pi = 100kW, Ps = 80kW – odhad.</w:t>
      </w:r>
    </w:p>
    <w:p w14:paraId="62984409" w14:textId="77777777" w:rsidR="00FA5046" w:rsidRPr="00EC57B1" w:rsidRDefault="00FA5046" w:rsidP="00FA5046"/>
    <w:p w14:paraId="067708FB" w14:textId="01224CEF" w:rsidR="00FA5046" w:rsidRPr="00EC57B1" w:rsidRDefault="00FA5046" w:rsidP="00FA5046">
      <w:pPr>
        <w:rPr>
          <w:lang w:eastAsia="sk-SK"/>
        </w:rPr>
      </w:pPr>
      <w:bookmarkStart w:id="381" w:name="_Toc175415202"/>
      <w:r w:rsidRPr="00EC57B1">
        <w:rPr>
          <w:lang w:eastAsia="sk-SK"/>
        </w:rPr>
        <w:t>PROSTREDIE – VONKAJŠIE VPLYVY</w:t>
      </w:r>
      <w:bookmarkEnd w:id="381"/>
    </w:p>
    <w:p w14:paraId="1FA03464" w14:textId="77777777" w:rsidR="00FA5046" w:rsidRPr="00EC57B1" w:rsidRDefault="00FA5046" w:rsidP="00FA5046">
      <w:pPr>
        <w:rPr>
          <w:lang w:eastAsia="sk-SK"/>
        </w:rPr>
      </w:pPr>
      <w:r w:rsidRPr="00EC57B1">
        <w:rPr>
          <w:lang w:eastAsia="sk-SK"/>
        </w:rPr>
        <w:t>Vonkajšie vplyvy sú určené v zmysle „Protokolu o určení vonkajších vplyvov“ arch. č. EN-0723.3.B3.PRO z 09/2024 doloženého v dokladovej časti DSP.</w:t>
      </w:r>
    </w:p>
    <w:p w14:paraId="2946A23F" w14:textId="77777777" w:rsidR="00FA5046" w:rsidRPr="00EC57B1" w:rsidRDefault="00FA5046" w:rsidP="00903211"/>
    <w:p w14:paraId="6C60C064" w14:textId="7BA762D2" w:rsidR="007E0023" w:rsidRPr="00EC57B1" w:rsidRDefault="007E0023" w:rsidP="007E0023">
      <w:pPr>
        <w:ind w:firstLine="0"/>
        <w:rPr>
          <w:lang w:eastAsia="sk-SK"/>
        </w:rPr>
      </w:pPr>
      <w:r w:rsidRPr="00EC57B1">
        <w:rPr>
          <w:lang w:eastAsia="sk-SK"/>
        </w:rPr>
        <w:t>POPIS RIEŠENIA</w:t>
      </w:r>
    </w:p>
    <w:p w14:paraId="7C9D8FD6" w14:textId="77777777" w:rsidR="00922C9D" w:rsidRPr="00EC57B1" w:rsidRDefault="00922C9D" w:rsidP="00922C9D">
      <w:pPr>
        <w:rPr>
          <w:lang w:eastAsia="sk-SK"/>
        </w:rPr>
      </w:pPr>
      <w:r w:rsidRPr="00EC57B1">
        <w:rPr>
          <w:lang w:eastAsia="sk-SK"/>
        </w:rPr>
        <w:t xml:space="preserve">NN rozvádzač RM41-4-1A/1  </w:t>
      </w:r>
    </w:p>
    <w:p w14:paraId="43A40AF0" w14:textId="2681C07F" w:rsidR="00922C9D" w:rsidRPr="00EC57B1" w:rsidRDefault="00922C9D" w:rsidP="00922C9D">
      <w:pPr>
        <w:rPr>
          <w:lang w:eastAsia="sk-SK"/>
        </w:rPr>
      </w:pPr>
      <w:r w:rsidRPr="00EC57B1">
        <w:rPr>
          <w:lang w:eastAsia="sk-SK"/>
        </w:rPr>
        <w:t>Jestvujúci stav</w:t>
      </w:r>
    </w:p>
    <w:p w14:paraId="69D51001" w14:textId="5AC28DAB" w:rsidR="00922C9D" w:rsidRPr="00EC57B1" w:rsidRDefault="00922C9D" w:rsidP="00922C9D">
      <w:pPr>
        <w:rPr>
          <w:lang w:eastAsia="sk-SK"/>
        </w:rPr>
      </w:pPr>
      <w:r w:rsidRPr="00EC57B1">
        <w:rPr>
          <w:lang w:eastAsia="sk-SK"/>
        </w:rPr>
        <w:tab/>
      </w:r>
      <w:r w:rsidRPr="00EC57B1">
        <w:t>V súčasnej dobe pozostáva rozvádzač z 5-tich polí, pričom pole 1 a 5 sú prívodné polia – hlavné a </w:t>
      </w:r>
      <w:proofErr w:type="spellStart"/>
      <w:r w:rsidRPr="00EC57B1">
        <w:t>záskokové</w:t>
      </w:r>
      <w:proofErr w:type="spellEnd"/>
      <w:r w:rsidRPr="00EC57B1">
        <w:t>, polia 2 a 4 sú vývodové a v poli je ručne ovládaná spojka medzi zberňami hlavného a </w:t>
      </w:r>
      <w:proofErr w:type="spellStart"/>
      <w:r w:rsidRPr="00EC57B1">
        <w:t>záskokového</w:t>
      </w:r>
      <w:proofErr w:type="spellEnd"/>
      <w:r w:rsidRPr="00EC57B1">
        <w:t xml:space="preserve"> prívodu. Rozvádzač je umiestnený v samostatnej miestnosti – NN rozvodni vedľa technologického priestoru, kde bola umiestnená olejová ohrievacia stanica.</w:t>
      </w:r>
    </w:p>
    <w:p w14:paraId="2DD3DE71" w14:textId="77777777" w:rsidR="00922C9D" w:rsidRPr="00EC57B1" w:rsidRDefault="00922C9D" w:rsidP="00922C9D">
      <w:r w:rsidRPr="00EC57B1">
        <w:tab/>
        <w:t xml:space="preserve">Väčšina vývodov z poľa 4 smerovala práve do technológie ohrievacej stanice. Po jej zrušení sú vývody nefunkčné. Pole 5 obsahuje </w:t>
      </w:r>
      <w:proofErr w:type="spellStart"/>
      <w:r w:rsidRPr="00EC57B1">
        <w:t>záskokový</w:t>
      </w:r>
      <w:proofErr w:type="spellEnd"/>
      <w:r w:rsidRPr="00EC57B1">
        <w:t xml:space="preserve"> prívod, ale prípojný kábel k nemu nebol realizovaný. Živé vývody sú najmä z poľa 2, z ktorého sú napájané okolité objekty – Budova EU VP3, tzv. „Poľská dielňa“, zásuvkový rozvádzač a rozvádzač ELI tohto objektu - RS41-1-13A/1 umiestnený v NN rozvodni.  </w:t>
      </w:r>
    </w:p>
    <w:p w14:paraId="340953FE" w14:textId="77777777" w:rsidR="00922C9D" w:rsidRPr="00EC57B1" w:rsidRDefault="00922C9D" w:rsidP="00922C9D">
      <w:r w:rsidRPr="00EC57B1">
        <w:tab/>
      </w:r>
    </w:p>
    <w:p w14:paraId="3067E48B" w14:textId="77777777" w:rsidR="00922C9D" w:rsidRPr="00EC57B1" w:rsidRDefault="00922C9D" w:rsidP="00922C9D">
      <w:r w:rsidRPr="00EC57B1">
        <w:t>Nový stav</w:t>
      </w:r>
    </w:p>
    <w:p w14:paraId="2EE60D43" w14:textId="65CACEAE" w:rsidR="00922C9D" w:rsidRPr="00EC57B1" w:rsidRDefault="00922C9D" w:rsidP="00922C9D">
      <w:r w:rsidRPr="00EC57B1">
        <w:t xml:space="preserve">Rekonštrukcia NN rozvodu spočíva vo výmene pôvodného rozvádzača za nový, vzhľadom na menší počet funkčných vývodov len o šírke 2 polí. Pole 1 je prívodové s hlavným a obnoveným záložným prívodom, pole 2 vývodové, kde sú inštalované pôvodné aktívne vývody a doplnený ďalší vývod pre zásuvkovú skriňu a rezervné vývody osadené poistkovými </w:t>
      </w:r>
      <w:proofErr w:type="spellStart"/>
      <w:r w:rsidRPr="00EC57B1">
        <w:t>odpínačmi</w:t>
      </w:r>
      <w:proofErr w:type="spellEnd"/>
      <w:r w:rsidRPr="00EC57B1">
        <w:t xml:space="preserve"> podľa požiadavky prevádzky. Naviac reálne pribúda len napájanie susedného rozvádzača RD202 systému riadenia s minimálnou spotrebou.  </w:t>
      </w:r>
    </w:p>
    <w:p w14:paraId="4A978D5E" w14:textId="1CB78197" w:rsidR="00922C9D" w:rsidRPr="00EC57B1" w:rsidRDefault="00922C9D" w:rsidP="00922C9D">
      <w:r w:rsidRPr="00EC57B1">
        <w:t xml:space="preserve">Hlavný prívod zostáva z rozvádzača RM41-4-1A v NN rozvodni </w:t>
      </w:r>
      <w:proofErr w:type="spellStart"/>
      <w:r w:rsidRPr="00EC57B1">
        <w:t>plynočistiarne</w:t>
      </w:r>
      <w:proofErr w:type="spellEnd"/>
      <w:r w:rsidRPr="00EC57B1">
        <w:t xml:space="preserve"> VP3 – kábel zostáva pôvodný, </w:t>
      </w:r>
      <w:proofErr w:type="spellStart"/>
      <w:r w:rsidRPr="00EC57B1">
        <w:t>záskokový</w:t>
      </w:r>
      <w:proofErr w:type="spellEnd"/>
      <w:r w:rsidRPr="00EC57B1">
        <w:t xml:space="preserve"> prívod bude nový, z rozvádzača RM41-4-1A.5 v NN rozvodni blízkej kompresorovej stanice VP3.</w:t>
      </w:r>
    </w:p>
    <w:p w14:paraId="33173AAC" w14:textId="46F33035" w:rsidR="00922C9D" w:rsidRPr="00EC57B1" w:rsidRDefault="00922C9D" w:rsidP="00922C9D">
      <w:r w:rsidRPr="00EC57B1">
        <w:lastRenderedPageBreak/>
        <w:t xml:space="preserve">Prívodu sú dimenzované prakticky na pôvodný odber </w:t>
      </w:r>
      <w:proofErr w:type="spellStart"/>
      <w:r w:rsidRPr="00EC57B1">
        <w:t>Ir</w:t>
      </w:r>
      <w:proofErr w:type="spellEnd"/>
      <w:r w:rsidRPr="00EC57B1">
        <w:t xml:space="preserve"> = 250A, pravdepodobne však bude možné nároky znížiť – v rámci realizačnej dokumentácie je potrebné preskúmať reálne odbery do okolitých objektov. Samotná spotreba v rámci dusíkovej stanice je minimálna – neobsahuje žiadne výkonové el. zariadenia.</w:t>
      </w:r>
    </w:p>
    <w:p w14:paraId="1D32A510" w14:textId="7A8D3D7D" w:rsidR="00922C9D" w:rsidRPr="00EC57B1" w:rsidRDefault="00922C9D" w:rsidP="00922C9D">
      <w:r w:rsidRPr="00EC57B1">
        <w:t>Samotný záskok medzi hlavným a </w:t>
      </w:r>
      <w:proofErr w:type="spellStart"/>
      <w:r w:rsidRPr="00EC57B1">
        <w:t>záskokovým</w:t>
      </w:r>
      <w:proofErr w:type="spellEnd"/>
      <w:r w:rsidRPr="00EC57B1">
        <w:t xml:space="preserve"> prívodom je riešený ako ručný prívody a ističe sú vybavené sledovaním stavu prívodných sietí a signalizované tiež stavy vstupných ističov. Stavy sníma riadiaci systém dusíkovej stanice a cez jej operátorov umožňuje informovať obsluhu o výpadku prívodu alebo poruche niektorého prívodu. Signalizačné kontakty bude napájať systém riadenia napätím 24VDC. </w:t>
      </w:r>
    </w:p>
    <w:p w14:paraId="1C87A066" w14:textId="77777777" w:rsidR="00922C9D" w:rsidRPr="00EC57B1" w:rsidRDefault="00922C9D" w:rsidP="00922C9D">
      <w:pPr>
        <w:ind w:firstLine="0"/>
      </w:pPr>
    </w:p>
    <w:p w14:paraId="1A211B56" w14:textId="600FF4E1" w:rsidR="00922C9D" w:rsidRPr="00EC57B1" w:rsidRDefault="00922C9D" w:rsidP="00922C9D">
      <w:pPr>
        <w:rPr>
          <w:lang w:eastAsia="sk-SK"/>
        </w:rPr>
      </w:pPr>
      <w:bookmarkStart w:id="382" w:name="_Toc175415205"/>
      <w:r w:rsidRPr="00EC57B1">
        <w:rPr>
          <w:lang w:eastAsia="sk-SK"/>
        </w:rPr>
        <w:t>Prípojka NN pre rozvádzač RD202</w:t>
      </w:r>
      <w:bookmarkEnd w:id="382"/>
      <w:r w:rsidRPr="00EC57B1">
        <w:rPr>
          <w:lang w:eastAsia="sk-SK"/>
        </w:rPr>
        <w:t xml:space="preserve"> </w:t>
      </w:r>
    </w:p>
    <w:p w14:paraId="58F5BD67" w14:textId="25CB5875" w:rsidR="00922C9D" w:rsidRPr="00EC57B1" w:rsidRDefault="00922C9D" w:rsidP="00922C9D">
      <w:r w:rsidRPr="00EC57B1">
        <w:t xml:space="preserve">Napájanie rozvádzača systému riadenia dusíkovej stanice – RD202 bude z vývodu RM41-4-1A  v poli 2. Rozvádzač sa umiestni v spoločnej NN rozvodni s rozvádzačmi PRS a ELI. </w:t>
      </w:r>
    </w:p>
    <w:p w14:paraId="67AF68EC" w14:textId="77777777" w:rsidR="00922C9D" w:rsidRPr="00EC57B1" w:rsidRDefault="00922C9D" w:rsidP="00922C9D"/>
    <w:p w14:paraId="66700703" w14:textId="1FD7685C" w:rsidR="00922C9D" w:rsidRPr="00EC57B1" w:rsidRDefault="00922C9D" w:rsidP="00922C9D">
      <w:pPr>
        <w:rPr>
          <w:lang w:eastAsia="sk-SK"/>
        </w:rPr>
      </w:pPr>
      <w:bookmarkStart w:id="383" w:name="_Toc175415206"/>
      <w:r w:rsidRPr="00EC57B1">
        <w:rPr>
          <w:lang w:eastAsia="sk-SK"/>
        </w:rPr>
        <w:t>Uzemnenie technologického zariadenia dusíkovej stanice</w:t>
      </w:r>
      <w:bookmarkEnd w:id="383"/>
      <w:r w:rsidRPr="00EC57B1">
        <w:rPr>
          <w:lang w:eastAsia="sk-SK"/>
        </w:rPr>
        <w:t xml:space="preserve"> </w:t>
      </w:r>
    </w:p>
    <w:p w14:paraId="72C9F2D3" w14:textId="77777777" w:rsidR="00922C9D" w:rsidRPr="00EC57B1" w:rsidRDefault="00922C9D" w:rsidP="00922C9D">
      <w:r w:rsidRPr="00EC57B1">
        <w:t xml:space="preserve">Projekt rieši uzemnenie potrubného rozvodu dusíkovej stanice ako ochranu proti účinkom statickej elektriny. Uzemnia sa jednotlivé vetvy dusíkového potrubia pred a za stanicou. Pre uzemnenie sa použije vodič </w:t>
      </w:r>
      <w:proofErr w:type="spellStart"/>
      <w:r w:rsidRPr="00EC57B1">
        <w:t>AlMgSi</w:t>
      </w:r>
      <w:proofErr w:type="spellEnd"/>
      <w:r w:rsidRPr="00EC57B1">
        <w:t xml:space="preserve"> a štandardné bleskozvodné svorky. Dodávateľ potrubia pripraví vhodné prípojné body.  Jednotlivé dielčie úseky potrubí a armatúr tvoria vodivé spoje zváraním, alebo skrutkové spoje sú vodivo prepojené použitím vejárových podložiek. </w:t>
      </w:r>
    </w:p>
    <w:p w14:paraId="487588B4" w14:textId="77777777" w:rsidR="00922C9D" w:rsidRPr="00EC57B1" w:rsidRDefault="00922C9D" w:rsidP="00922C9D">
      <w:r w:rsidRPr="00EC57B1">
        <w:t xml:space="preserve">Uzemnenie potrubia je realizované na obvodovú HUP tvorenú pásom </w:t>
      </w:r>
      <w:proofErr w:type="spellStart"/>
      <w:r w:rsidRPr="00EC57B1">
        <w:t>FeZn</w:t>
      </w:r>
      <w:proofErr w:type="spellEnd"/>
      <w:r w:rsidRPr="00EC57B1">
        <w:t xml:space="preserve"> 20x3 po vnútornom obvode stavby. HUP je potom pripojená na základový uzemňovač stavby – HUP a jej uzemnenie rieši ELI v SO 202.EE.  </w:t>
      </w:r>
    </w:p>
    <w:p w14:paraId="600A4B90" w14:textId="77777777" w:rsidR="00922C9D" w:rsidRPr="00EC57B1" w:rsidRDefault="00922C9D" w:rsidP="00922C9D">
      <w:r w:rsidRPr="00EC57B1">
        <w:t xml:space="preserve">Mimo samotnej budovy kyslíkovej stanice sa nové potrubia </w:t>
      </w:r>
      <w:proofErr w:type="spellStart"/>
      <w:r w:rsidRPr="00EC57B1">
        <w:t>prizemnia</w:t>
      </w:r>
      <w:proofErr w:type="spellEnd"/>
      <w:r w:rsidRPr="00EC57B1">
        <w:t xml:space="preserve"> na oceľovú konštrukciu podperného bodu potrubného mosta, ktorý tvorí náhodný zvod pripojený na uzemňovač. </w:t>
      </w:r>
    </w:p>
    <w:p w14:paraId="117BA267" w14:textId="77777777" w:rsidR="00922C9D" w:rsidRPr="00EC57B1" w:rsidRDefault="00922C9D" w:rsidP="00922C9D"/>
    <w:p w14:paraId="0601BBEB" w14:textId="3AC10110" w:rsidR="00922C9D" w:rsidRPr="00EC57B1" w:rsidRDefault="00922C9D" w:rsidP="00922C9D">
      <w:bookmarkStart w:id="384" w:name="_Toc175415207"/>
      <w:r w:rsidRPr="00EC57B1">
        <w:t>Ochrana proti prepätiu</w:t>
      </w:r>
      <w:bookmarkEnd w:id="384"/>
    </w:p>
    <w:p w14:paraId="0B92C95E" w14:textId="77777777" w:rsidR="00922C9D" w:rsidRPr="00EC57B1" w:rsidRDefault="00922C9D" w:rsidP="00922C9D">
      <w:r w:rsidRPr="00EC57B1">
        <w:t xml:space="preserve">Rozvádzač RM41-4-1A bude vybavený na vstupe </w:t>
      </w:r>
      <w:proofErr w:type="spellStart"/>
      <w:r w:rsidRPr="00EC57B1">
        <w:t>prepäťovou</w:t>
      </w:r>
      <w:proofErr w:type="spellEnd"/>
      <w:r w:rsidRPr="00EC57B1">
        <w:t xml:space="preserve"> ochranou – T1+T2 (B+C). Rozvádzač RD202 je tiež vybavený na vstupe </w:t>
      </w:r>
      <w:proofErr w:type="spellStart"/>
      <w:r w:rsidRPr="00EC57B1">
        <w:t>prepäťovou</w:t>
      </w:r>
      <w:proofErr w:type="spellEnd"/>
      <w:r w:rsidRPr="00EC57B1">
        <w:t xml:space="preserve"> ochranou T1+T2 (B+C). </w:t>
      </w:r>
    </w:p>
    <w:p w14:paraId="024A75E8" w14:textId="77777777" w:rsidR="00922C9D" w:rsidRPr="00EC57B1" w:rsidRDefault="00922C9D" w:rsidP="00922C9D"/>
    <w:p w14:paraId="1943C7F5" w14:textId="29D1617D" w:rsidR="00922C9D" w:rsidRPr="00EC57B1" w:rsidRDefault="00922C9D" w:rsidP="00922C9D">
      <w:bookmarkStart w:id="385" w:name="_Toc175415208"/>
      <w:r w:rsidRPr="00EC57B1">
        <w:t>Ochrana pred účinkami atmosférickej elektriny</w:t>
      </w:r>
      <w:bookmarkEnd w:id="385"/>
    </w:p>
    <w:p w14:paraId="585ACD4E" w14:textId="77777777" w:rsidR="00922C9D" w:rsidRPr="00EC57B1" w:rsidRDefault="00922C9D" w:rsidP="00922C9D">
      <w:r w:rsidRPr="00EC57B1">
        <w:t>Rieši projekt ELI v rámci SO 202.</w:t>
      </w:r>
    </w:p>
    <w:p w14:paraId="1B1FEECB" w14:textId="77777777" w:rsidR="00D95C96" w:rsidRPr="00EC57B1" w:rsidRDefault="00D95C96" w:rsidP="002F1700">
      <w:pPr>
        <w:ind w:firstLine="0"/>
      </w:pPr>
    </w:p>
    <w:p w14:paraId="1CF556CD" w14:textId="2864C815" w:rsidR="005704DB" w:rsidRPr="00EC57B1" w:rsidRDefault="00D95C96" w:rsidP="00903211">
      <w:pPr>
        <w:rPr>
          <w:b/>
          <w:bCs/>
        </w:rPr>
      </w:pPr>
      <w:r w:rsidRPr="00EC57B1">
        <w:rPr>
          <w:b/>
          <w:bCs/>
        </w:rPr>
        <w:t>ČPS 202.5 – Systém riadenia</w:t>
      </w:r>
    </w:p>
    <w:p w14:paraId="518B0096" w14:textId="657EC716" w:rsidR="002F1700" w:rsidRPr="00EC57B1" w:rsidRDefault="002F1700" w:rsidP="002F1700">
      <w:pPr>
        <w:ind w:firstLine="0"/>
      </w:pPr>
    </w:p>
    <w:p w14:paraId="1947FE2E" w14:textId="1B18FCA1" w:rsidR="002F1700" w:rsidRPr="00EC57B1" w:rsidRDefault="002F1700" w:rsidP="002F1700">
      <w:r w:rsidRPr="00EC57B1">
        <w:t>Predmetom tejto projektovej dokumentácie pre stavebné povolenie (</w:t>
      </w:r>
      <w:r w:rsidR="00F133A0" w:rsidRPr="00EC57B1">
        <w:t>PSP</w:t>
      </w:r>
      <w:r w:rsidRPr="00EC57B1">
        <w:t xml:space="preserve">) je systém riadenia zahrňujúci časti </w:t>
      </w:r>
      <w:proofErr w:type="spellStart"/>
      <w:r w:rsidRPr="00EC57B1">
        <w:t>MaR</w:t>
      </w:r>
      <w:proofErr w:type="spellEnd"/>
      <w:r w:rsidRPr="00EC57B1">
        <w:t xml:space="preserve"> a ASRTP pre </w:t>
      </w:r>
      <w:proofErr w:type="spellStart"/>
      <w:r w:rsidRPr="00EC57B1">
        <w:t>novozriaďovanú</w:t>
      </w:r>
      <w:proofErr w:type="spellEnd"/>
      <w:r w:rsidRPr="00EC57B1">
        <w:t xml:space="preserve"> redukčnú stanicu dusíka, ktorá dodáva dusík redukovaného tlaku pre technologické zariadenia :</w:t>
      </w:r>
    </w:p>
    <w:p w14:paraId="5F74DF14" w14:textId="77777777" w:rsidR="002F1700" w:rsidRPr="00EC57B1" w:rsidRDefault="002F1700" w:rsidP="002F1700">
      <w:pPr>
        <w:pStyle w:val="Odsekzoznamu"/>
        <w:numPr>
          <w:ilvl w:val="0"/>
          <w:numId w:val="13"/>
        </w:numPr>
      </w:pPr>
      <w:r w:rsidRPr="00EC57B1">
        <w:lastRenderedPageBreak/>
        <w:t>Mlynicu uhlia na VP (1,6MPa);</w:t>
      </w:r>
    </w:p>
    <w:p w14:paraId="219EDF1B" w14:textId="77777777" w:rsidR="002F1700" w:rsidRPr="00EC57B1" w:rsidRDefault="002F1700" w:rsidP="002F1700">
      <w:pPr>
        <w:pStyle w:val="Odsekzoznamu"/>
        <w:numPr>
          <w:ilvl w:val="0"/>
          <w:numId w:val="13"/>
        </w:numPr>
      </w:pPr>
      <w:r w:rsidRPr="00EC57B1">
        <w:t>Vŕtačky na VP;</w:t>
      </w:r>
    </w:p>
    <w:p w14:paraId="66E1C44E" w14:textId="77777777" w:rsidR="002F1700" w:rsidRPr="00EC57B1" w:rsidRDefault="002F1700" w:rsidP="002F1700">
      <w:pPr>
        <w:pStyle w:val="Odsekzoznamu"/>
        <w:numPr>
          <w:ilvl w:val="0"/>
          <w:numId w:val="13"/>
        </w:numPr>
      </w:pPr>
      <w:r w:rsidRPr="00EC57B1">
        <w:t>Náhradný zdroj pre hladenie sadzobne na VP3 (0,17MPa).</w:t>
      </w:r>
    </w:p>
    <w:p w14:paraId="4BA87973" w14:textId="77777777" w:rsidR="002F1700" w:rsidRPr="00EC57B1" w:rsidRDefault="002F1700" w:rsidP="002F1700">
      <w:pPr>
        <w:ind w:firstLine="0"/>
      </w:pPr>
    </w:p>
    <w:p w14:paraId="5D9C1B87" w14:textId="77777777" w:rsidR="002F1700" w:rsidRPr="00EC57B1" w:rsidRDefault="002F1700" w:rsidP="009916C9">
      <w:bookmarkStart w:id="386" w:name="_Toc175415455"/>
      <w:r w:rsidRPr="00EC57B1">
        <w:t>PROJEKT RIEŠI</w:t>
      </w:r>
      <w:bookmarkEnd w:id="386"/>
    </w:p>
    <w:p w14:paraId="48D8E096" w14:textId="77777777" w:rsidR="002F1700" w:rsidRPr="00EC57B1" w:rsidRDefault="002F1700" w:rsidP="00BD7315">
      <w:pPr>
        <w:numPr>
          <w:ilvl w:val="0"/>
          <w:numId w:val="50"/>
        </w:numPr>
        <w:spacing w:line="240" w:lineRule="auto"/>
        <w:ind w:left="720" w:hanging="360"/>
        <w:rPr>
          <w:lang w:eastAsia="sk-SK"/>
        </w:rPr>
      </w:pPr>
      <w:r w:rsidRPr="00EC57B1">
        <w:rPr>
          <w:lang w:eastAsia="sk-SK"/>
        </w:rPr>
        <w:t>Dodávku rozšírenia riadiaceho systému na kompresorovej stanici VP3;</w:t>
      </w:r>
    </w:p>
    <w:p w14:paraId="432CAC77" w14:textId="77777777" w:rsidR="002F1700" w:rsidRPr="00EC57B1" w:rsidRDefault="002F1700" w:rsidP="00BD7315">
      <w:pPr>
        <w:numPr>
          <w:ilvl w:val="0"/>
          <w:numId w:val="50"/>
        </w:numPr>
        <w:spacing w:line="240" w:lineRule="auto"/>
        <w:ind w:left="720" w:hanging="360"/>
        <w:rPr>
          <w:lang w:eastAsia="sk-SK"/>
        </w:rPr>
      </w:pPr>
      <w:r w:rsidRPr="00EC57B1">
        <w:rPr>
          <w:lang w:eastAsia="sk-SK"/>
        </w:rPr>
        <w:t>rozvádzač rozšírenia PLC o RIO na dusíkovej stanici - RD202;</w:t>
      </w:r>
    </w:p>
    <w:p w14:paraId="23E12022" w14:textId="77777777" w:rsidR="002F1700" w:rsidRPr="00EC57B1" w:rsidRDefault="002F1700" w:rsidP="00BD7315">
      <w:pPr>
        <w:numPr>
          <w:ilvl w:val="0"/>
          <w:numId w:val="50"/>
        </w:numPr>
        <w:spacing w:line="240" w:lineRule="auto"/>
        <w:ind w:left="720" w:hanging="360"/>
        <w:rPr>
          <w:lang w:eastAsia="sk-SK"/>
        </w:rPr>
      </w:pPr>
      <w:r w:rsidRPr="00EC57B1">
        <w:rPr>
          <w:lang w:eastAsia="sk-SK"/>
        </w:rPr>
        <w:t>snímače s pripojovacou kabelážou z meraní na redukčných staniciach dusíka;</w:t>
      </w:r>
    </w:p>
    <w:p w14:paraId="56B143F8" w14:textId="775ABFF2" w:rsidR="002F1700" w:rsidRPr="00EC57B1" w:rsidRDefault="002F1700" w:rsidP="00BD7315">
      <w:pPr>
        <w:numPr>
          <w:ilvl w:val="0"/>
          <w:numId w:val="50"/>
        </w:numPr>
        <w:spacing w:line="240" w:lineRule="auto"/>
        <w:ind w:left="720" w:hanging="360"/>
        <w:rPr>
          <w:lang w:eastAsia="sk-SK"/>
        </w:rPr>
      </w:pPr>
      <w:r w:rsidRPr="00EC57B1">
        <w:rPr>
          <w:lang w:eastAsia="sk-SK"/>
        </w:rPr>
        <w:t>dátové pripojenie na monitoring UPS.</w:t>
      </w:r>
    </w:p>
    <w:p w14:paraId="69896558" w14:textId="77777777" w:rsidR="002F1700" w:rsidRPr="00EC57B1" w:rsidRDefault="002F1700" w:rsidP="009916C9">
      <w:r w:rsidRPr="00EC57B1">
        <w:rPr>
          <w:lang w:eastAsia="sk-SK"/>
        </w:rPr>
        <w:t xml:space="preserve"> </w:t>
      </w:r>
      <w:bookmarkStart w:id="387" w:name="_Toc175415456"/>
      <w:r w:rsidRPr="00EC57B1">
        <w:t>PROJEKT NERIEŠI</w:t>
      </w:r>
      <w:bookmarkEnd w:id="387"/>
    </w:p>
    <w:p w14:paraId="5701E285" w14:textId="77777777" w:rsidR="002F1700" w:rsidRPr="00EC57B1" w:rsidRDefault="002F1700" w:rsidP="00BD7315">
      <w:pPr>
        <w:pStyle w:val="Odsekzoznamu"/>
        <w:numPr>
          <w:ilvl w:val="0"/>
          <w:numId w:val="52"/>
        </w:numPr>
        <w:spacing w:line="240" w:lineRule="auto"/>
        <w:rPr>
          <w:lang w:eastAsia="sk-SK"/>
        </w:rPr>
      </w:pPr>
      <w:r w:rsidRPr="00EC57B1">
        <w:rPr>
          <w:lang w:eastAsia="sk-SK"/>
        </w:rPr>
        <w:t>PLC v  kompresorovej stanici  VP3 – rozvádzač RD1 a dátový rozvádzač RD – jestvujúce zariadenie;</w:t>
      </w:r>
    </w:p>
    <w:p w14:paraId="7E5BE453" w14:textId="77777777" w:rsidR="002F1700" w:rsidRPr="00EC57B1" w:rsidRDefault="002F1700" w:rsidP="00BD7315">
      <w:pPr>
        <w:pStyle w:val="Odsekzoznamu"/>
        <w:numPr>
          <w:ilvl w:val="0"/>
          <w:numId w:val="51"/>
        </w:numPr>
        <w:spacing w:line="240" w:lineRule="auto"/>
        <w:rPr>
          <w:lang w:eastAsia="sk-SK"/>
        </w:rPr>
      </w:pPr>
      <w:r w:rsidRPr="00EC57B1">
        <w:rPr>
          <w:lang w:eastAsia="sk-SK"/>
        </w:rPr>
        <w:t xml:space="preserve">komunikáciu PLC v kompresorovej stanici  VP3 na </w:t>
      </w:r>
      <w:proofErr w:type="spellStart"/>
      <w:r w:rsidRPr="00EC57B1">
        <w:rPr>
          <w:lang w:eastAsia="sk-SK"/>
        </w:rPr>
        <w:t>velíny</w:t>
      </w:r>
      <w:proofErr w:type="spellEnd"/>
      <w:r w:rsidRPr="00EC57B1">
        <w:rPr>
          <w:lang w:eastAsia="sk-SK"/>
        </w:rPr>
        <w:t xml:space="preserve"> VP – jestvujúce zariadenie;</w:t>
      </w:r>
    </w:p>
    <w:p w14:paraId="26534674" w14:textId="77777777" w:rsidR="002F1700" w:rsidRPr="00EC57B1" w:rsidRDefault="002F1700" w:rsidP="00BD7315">
      <w:pPr>
        <w:pStyle w:val="Odsekzoznamu"/>
        <w:numPr>
          <w:ilvl w:val="0"/>
          <w:numId w:val="51"/>
        </w:numPr>
        <w:spacing w:line="240" w:lineRule="auto"/>
        <w:rPr>
          <w:lang w:eastAsia="sk-SK"/>
        </w:rPr>
      </w:pPr>
      <w:r w:rsidRPr="00EC57B1">
        <w:rPr>
          <w:lang w:eastAsia="sk-SK"/>
        </w:rPr>
        <w:t>napájanie rozvádzača RD202 – rieši ČPS 202.4 – PRS;</w:t>
      </w:r>
    </w:p>
    <w:p w14:paraId="63C2A52F" w14:textId="77777777" w:rsidR="002F1700" w:rsidRPr="00EC57B1" w:rsidRDefault="002F1700" w:rsidP="00BD7315">
      <w:pPr>
        <w:pStyle w:val="Odsekzoznamu"/>
        <w:numPr>
          <w:ilvl w:val="0"/>
          <w:numId w:val="51"/>
        </w:numPr>
        <w:spacing w:line="240" w:lineRule="auto"/>
        <w:rPr>
          <w:lang w:eastAsia="sk-SK"/>
        </w:rPr>
      </w:pPr>
      <w:r w:rsidRPr="00EC57B1">
        <w:rPr>
          <w:lang w:eastAsia="sk-SK"/>
        </w:rPr>
        <w:t xml:space="preserve">osvetlenie a uzemňovač dusíkovej stanice – rieši SO 202.EE – elektroinštalácia. </w:t>
      </w:r>
    </w:p>
    <w:p w14:paraId="68939886" w14:textId="77777777" w:rsidR="002F1700" w:rsidRPr="00EC57B1" w:rsidRDefault="002F1700" w:rsidP="009916C9">
      <w:pPr>
        <w:ind w:firstLine="0"/>
      </w:pPr>
    </w:p>
    <w:p w14:paraId="014F3A01" w14:textId="5F0ACAD3" w:rsidR="002F1700" w:rsidRPr="00EC57B1" w:rsidRDefault="002F1700" w:rsidP="009916C9">
      <w:pPr>
        <w:ind w:firstLine="0"/>
        <w:rPr>
          <w:lang w:eastAsia="sk-SK"/>
        </w:rPr>
      </w:pPr>
      <w:bookmarkStart w:id="388" w:name="_Toc175415458"/>
      <w:r w:rsidRPr="00EC57B1">
        <w:rPr>
          <w:lang w:eastAsia="sk-SK"/>
        </w:rPr>
        <w:t>CHARAKTERISTIKA ELEKTRICKÉHO ZARIADENIA PODĽA MIERY OHROZENIA</w:t>
      </w:r>
      <w:bookmarkEnd w:id="388"/>
    </w:p>
    <w:p w14:paraId="5770EC5D" w14:textId="77777777" w:rsidR="002F1700" w:rsidRPr="00EC57B1" w:rsidRDefault="002F1700" w:rsidP="002F1700">
      <w:pPr>
        <w:ind w:firstLine="709"/>
        <w:rPr>
          <w:lang w:eastAsia="sk-SK"/>
        </w:rPr>
      </w:pPr>
      <w:r w:rsidRPr="00EC57B1">
        <w:rPr>
          <w:lang w:eastAsia="sk-SK"/>
        </w:rPr>
        <w:t xml:space="preserve">Projektované zariadenia sú vyhradené technické zariadenia skupiny „B“ v zmysle vyhlášky 508/2009 </w:t>
      </w:r>
      <w:proofErr w:type="spellStart"/>
      <w:r w:rsidRPr="00EC57B1">
        <w:rPr>
          <w:lang w:eastAsia="sk-SK"/>
        </w:rPr>
        <w:t>Z.z</w:t>
      </w:r>
      <w:proofErr w:type="spellEnd"/>
      <w:r w:rsidRPr="00EC57B1">
        <w:rPr>
          <w:lang w:eastAsia="sk-SK"/>
        </w:rPr>
        <w:t xml:space="preserve">. – MPSVR SR. </w:t>
      </w:r>
    </w:p>
    <w:p w14:paraId="07F16463" w14:textId="77777777" w:rsidR="002F1700" w:rsidRPr="00EC57B1" w:rsidRDefault="002F1700" w:rsidP="0079407E">
      <w:pPr>
        <w:ind w:firstLine="0"/>
        <w:rPr>
          <w:lang w:eastAsia="sk-SK"/>
        </w:rPr>
      </w:pPr>
    </w:p>
    <w:p w14:paraId="52A4CC6E" w14:textId="51DC90A9" w:rsidR="002F1700" w:rsidRPr="00EC57B1" w:rsidRDefault="002F1700" w:rsidP="009916C9">
      <w:pPr>
        <w:ind w:firstLine="0"/>
        <w:rPr>
          <w:lang w:eastAsia="sk-SK"/>
        </w:rPr>
      </w:pPr>
      <w:bookmarkStart w:id="389" w:name="_Toc175415459"/>
      <w:r w:rsidRPr="00EC57B1">
        <w:rPr>
          <w:lang w:eastAsia="sk-SK"/>
        </w:rPr>
        <w:t>ROZVODNÉ SIETE</w:t>
      </w:r>
      <w:bookmarkEnd w:id="389"/>
    </w:p>
    <w:p w14:paraId="17438715" w14:textId="77777777" w:rsidR="002F1700" w:rsidRPr="00EC57B1" w:rsidRDefault="002F1700" w:rsidP="002F1700">
      <w:pPr>
        <w:ind w:firstLine="567"/>
        <w:rPr>
          <w:lang w:eastAsia="sk-SK"/>
        </w:rPr>
      </w:pPr>
      <w:r w:rsidRPr="00EC57B1">
        <w:rPr>
          <w:lang w:eastAsia="sk-SK"/>
        </w:rPr>
        <w:t>1/N/PE AC 230V, 50Hz, TN-S – napájanie RD202</w:t>
      </w:r>
    </w:p>
    <w:p w14:paraId="14A1F26B" w14:textId="77777777" w:rsidR="002F1700" w:rsidRPr="00EC57B1" w:rsidRDefault="002F1700" w:rsidP="002F1700">
      <w:pPr>
        <w:ind w:firstLine="567"/>
        <w:rPr>
          <w:lang w:eastAsia="sk-SK"/>
        </w:rPr>
      </w:pPr>
      <w:r w:rsidRPr="00EC57B1">
        <w:rPr>
          <w:lang w:eastAsia="sk-SK"/>
        </w:rPr>
        <w:t>1M DC 24V, PELV – riadiaci systém, snímače</w:t>
      </w:r>
    </w:p>
    <w:p w14:paraId="0C069631" w14:textId="16ACBE4E" w:rsidR="002F1700" w:rsidRPr="00EC57B1" w:rsidRDefault="002F1700" w:rsidP="009916C9">
      <w:pPr>
        <w:ind w:firstLine="0"/>
        <w:rPr>
          <w:lang w:eastAsia="sk-SK"/>
        </w:rPr>
      </w:pPr>
      <w:bookmarkStart w:id="390" w:name="_Toc175415460"/>
      <w:r w:rsidRPr="00EC57B1">
        <w:rPr>
          <w:lang w:eastAsia="sk-SK"/>
        </w:rPr>
        <w:t>OCHRANA PRED ZÁSAHOM  ELEKTRICKÝM PRÚDOM</w:t>
      </w:r>
      <w:bookmarkEnd w:id="390"/>
    </w:p>
    <w:p w14:paraId="73BC9EDA" w14:textId="77777777" w:rsidR="002F1700" w:rsidRPr="00EC57B1" w:rsidRDefault="002F1700" w:rsidP="002F1700">
      <w:pPr>
        <w:pStyle w:val="Zkladntext"/>
        <w:rPr>
          <w:rFonts w:ascii="Times New Roman" w:hAnsi="Times New Roman"/>
          <w:sz w:val="24"/>
          <w:szCs w:val="24"/>
        </w:rPr>
      </w:pPr>
      <w:r w:rsidRPr="00EC57B1">
        <w:rPr>
          <w:rFonts w:ascii="Times New Roman" w:hAnsi="Times New Roman"/>
          <w:sz w:val="24"/>
          <w:szCs w:val="24"/>
        </w:rPr>
        <w:t>Ochrana pred zásahom el. prúdom podľa STN 33 2000-4-41:2019, siete do 1000V:</w:t>
      </w:r>
    </w:p>
    <w:p w14:paraId="26271539" w14:textId="77777777" w:rsidR="002F1700" w:rsidRPr="00EC57B1" w:rsidRDefault="002F1700" w:rsidP="00BD7315">
      <w:pPr>
        <w:pStyle w:val="Zkladntext"/>
        <w:widowControl/>
        <w:numPr>
          <w:ilvl w:val="0"/>
          <w:numId w:val="53"/>
        </w:numPr>
        <w:tabs>
          <w:tab w:val="left" w:pos="567"/>
        </w:tabs>
        <w:spacing w:line="360" w:lineRule="auto"/>
        <w:ind w:left="1068" w:right="0"/>
        <w:rPr>
          <w:rFonts w:ascii="Times New Roman" w:hAnsi="Times New Roman"/>
          <w:sz w:val="24"/>
          <w:szCs w:val="24"/>
        </w:rPr>
      </w:pPr>
      <w:r w:rsidRPr="00EC57B1">
        <w:rPr>
          <w:rFonts w:ascii="Times New Roman" w:hAnsi="Times New Roman"/>
          <w:sz w:val="24"/>
          <w:szCs w:val="24"/>
        </w:rPr>
        <w:t>Ochranné opatrenie pred zásahom el. prúdom od živých a neživých častí :</w:t>
      </w:r>
    </w:p>
    <w:p w14:paraId="4465E148" w14:textId="77777777" w:rsidR="002F1700" w:rsidRPr="00EC57B1" w:rsidRDefault="002F1700" w:rsidP="00BD7315">
      <w:pPr>
        <w:pStyle w:val="Zkladntext"/>
        <w:numPr>
          <w:ilvl w:val="0"/>
          <w:numId w:val="54"/>
        </w:numPr>
        <w:spacing w:line="240" w:lineRule="auto"/>
        <w:rPr>
          <w:rFonts w:ascii="Times New Roman" w:hAnsi="Times New Roman"/>
          <w:sz w:val="24"/>
          <w:szCs w:val="24"/>
        </w:rPr>
      </w:pPr>
      <w:r w:rsidRPr="00EC57B1">
        <w:rPr>
          <w:rFonts w:ascii="Times New Roman" w:hAnsi="Times New Roman"/>
          <w:sz w:val="24"/>
          <w:szCs w:val="24"/>
        </w:rPr>
        <w:t>malým napätím (PELV) čl. 414</w:t>
      </w:r>
    </w:p>
    <w:p w14:paraId="13805C21" w14:textId="77777777" w:rsidR="002F1700" w:rsidRPr="00EC57B1" w:rsidRDefault="002F1700" w:rsidP="002F1700">
      <w:pPr>
        <w:pStyle w:val="Zkladntext"/>
        <w:spacing w:line="240" w:lineRule="auto"/>
        <w:ind w:left="1788" w:firstLine="0"/>
        <w:rPr>
          <w:rFonts w:ascii="Times New Roman" w:hAnsi="Times New Roman"/>
          <w:sz w:val="24"/>
          <w:szCs w:val="24"/>
        </w:rPr>
      </w:pPr>
    </w:p>
    <w:p w14:paraId="3E5B10B7" w14:textId="77777777" w:rsidR="002F1700" w:rsidRPr="00EC57B1" w:rsidRDefault="002F1700" w:rsidP="00BD7315">
      <w:pPr>
        <w:pStyle w:val="Zkladntext"/>
        <w:numPr>
          <w:ilvl w:val="0"/>
          <w:numId w:val="26"/>
        </w:numPr>
        <w:spacing w:line="240" w:lineRule="auto"/>
        <w:rPr>
          <w:rFonts w:ascii="Times New Roman" w:hAnsi="Times New Roman"/>
          <w:sz w:val="24"/>
          <w:szCs w:val="24"/>
        </w:rPr>
      </w:pPr>
      <w:r w:rsidRPr="00EC57B1">
        <w:rPr>
          <w:rFonts w:ascii="Times New Roman" w:hAnsi="Times New Roman"/>
          <w:sz w:val="24"/>
          <w:szCs w:val="24"/>
        </w:rPr>
        <w:t xml:space="preserve">Ochranné opatrenie pred zásahom el. prúdom za normálnej prevádzky (živých častí) - základná ochrana: </w:t>
      </w:r>
    </w:p>
    <w:p w14:paraId="469D1532" w14:textId="77777777" w:rsidR="002F1700" w:rsidRPr="00EC57B1" w:rsidRDefault="002F1700" w:rsidP="00BD7315">
      <w:pPr>
        <w:pStyle w:val="Zkladntext"/>
        <w:numPr>
          <w:ilvl w:val="1"/>
          <w:numId w:val="27"/>
        </w:numPr>
        <w:spacing w:line="240" w:lineRule="auto"/>
        <w:rPr>
          <w:rFonts w:ascii="Times New Roman" w:hAnsi="Times New Roman"/>
          <w:sz w:val="24"/>
          <w:szCs w:val="24"/>
        </w:rPr>
      </w:pPr>
      <w:r w:rsidRPr="00EC57B1">
        <w:rPr>
          <w:rFonts w:ascii="Times New Roman" w:hAnsi="Times New Roman"/>
          <w:sz w:val="24"/>
          <w:szCs w:val="24"/>
        </w:rPr>
        <w:t>dvojitou, alebo zosilnenou izoláciou čl. 412</w:t>
      </w:r>
    </w:p>
    <w:p w14:paraId="1342FB67" w14:textId="77777777" w:rsidR="002F1700" w:rsidRPr="00EC57B1" w:rsidRDefault="002F1700" w:rsidP="00BD7315">
      <w:pPr>
        <w:pStyle w:val="Zkladntext"/>
        <w:numPr>
          <w:ilvl w:val="1"/>
          <w:numId w:val="27"/>
        </w:numPr>
        <w:spacing w:line="240" w:lineRule="auto"/>
        <w:rPr>
          <w:rFonts w:ascii="Times New Roman" w:hAnsi="Times New Roman"/>
          <w:sz w:val="24"/>
          <w:szCs w:val="24"/>
        </w:rPr>
      </w:pPr>
      <w:r w:rsidRPr="00EC57B1">
        <w:rPr>
          <w:rFonts w:ascii="Times New Roman" w:hAnsi="Times New Roman"/>
          <w:sz w:val="24"/>
          <w:szCs w:val="24"/>
        </w:rPr>
        <w:t>zábranami alebo krytmi čl. A2</w:t>
      </w:r>
    </w:p>
    <w:p w14:paraId="0BB368E6" w14:textId="77777777" w:rsidR="002F1700" w:rsidRPr="00EC57B1" w:rsidRDefault="002F1700" w:rsidP="00BD7315">
      <w:pPr>
        <w:pStyle w:val="Zkladntext"/>
        <w:numPr>
          <w:ilvl w:val="0"/>
          <w:numId w:val="26"/>
        </w:numPr>
        <w:spacing w:line="240" w:lineRule="auto"/>
        <w:rPr>
          <w:rFonts w:ascii="Times New Roman" w:hAnsi="Times New Roman"/>
          <w:sz w:val="24"/>
          <w:szCs w:val="24"/>
        </w:rPr>
      </w:pPr>
      <w:r w:rsidRPr="00EC57B1">
        <w:rPr>
          <w:rFonts w:ascii="Times New Roman" w:hAnsi="Times New Roman"/>
          <w:sz w:val="24"/>
          <w:szCs w:val="24"/>
        </w:rPr>
        <w:t xml:space="preserve">ochranné opatrenie pred zásahom el. prúdom pri poruche (neživých častí): </w:t>
      </w:r>
    </w:p>
    <w:p w14:paraId="7CCC0828" w14:textId="77777777" w:rsidR="002F1700" w:rsidRPr="00EC57B1" w:rsidRDefault="002F1700" w:rsidP="00BD7315">
      <w:pPr>
        <w:pStyle w:val="Zkladntext22"/>
        <w:numPr>
          <w:ilvl w:val="0"/>
          <w:numId w:val="28"/>
        </w:numPr>
        <w:shd w:val="clear" w:color="auto" w:fill="auto"/>
        <w:spacing w:before="0" w:after="0" w:line="281" w:lineRule="exact"/>
        <w:jc w:val="both"/>
        <w:rPr>
          <w:sz w:val="24"/>
          <w:szCs w:val="24"/>
        </w:rPr>
      </w:pPr>
      <w:r w:rsidRPr="00EC57B1">
        <w:rPr>
          <w:sz w:val="24"/>
          <w:szCs w:val="24"/>
        </w:rPr>
        <w:t xml:space="preserve">samočinným odpojením napájania čl.: 411.3.2 </w:t>
      </w:r>
    </w:p>
    <w:p w14:paraId="3A61E71C" w14:textId="77777777" w:rsidR="002F1700" w:rsidRPr="00EC57B1" w:rsidRDefault="002F1700" w:rsidP="00BD7315">
      <w:pPr>
        <w:pStyle w:val="Zkladntext22"/>
        <w:numPr>
          <w:ilvl w:val="0"/>
          <w:numId w:val="28"/>
        </w:numPr>
        <w:shd w:val="clear" w:color="auto" w:fill="auto"/>
        <w:spacing w:before="0" w:after="0" w:line="281" w:lineRule="exact"/>
        <w:jc w:val="both"/>
        <w:rPr>
          <w:sz w:val="24"/>
          <w:szCs w:val="24"/>
        </w:rPr>
      </w:pPr>
      <w:r w:rsidRPr="00EC57B1">
        <w:rPr>
          <w:sz w:val="24"/>
          <w:szCs w:val="24"/>
        </w:rPr>
        <w:t>doplnková ochrana prúdovým chráničom čl.: 415.1</w:t>
      </w:r>
    </w:p>
    <w:p w14:paraId="58EBEB52" w14:textId="77777777" w:rsidR="002F1700" w:rsidRPr="00EC57B1" w:rsidRDefault="002F1700" w:rsidP="002F1700">
      <w:pPr>
        <w:rPr>
          <w:lang w:eastAsia="sk-SK"/>
        </w:rPr>
      </w:pPr>
    </w:p>
    <w:p w14:paraId="6DAF93EF" w14:textId="67A00F51" w:rsidR="002F1700" w:rsidRPr="00EC57B1" w:rsidRDefault="002F1700" w:rsidP="009916C9">
      <w:pPr>
        <w:ind w:firstLine="0"/>
        <w:rPr>
          <w:lang w:eastAsia="sk-SK"/>
        </w:rPr>
      </w:pPr>
      <w:bookmarkStart w:id="391" w:name="_Toc175415461"/>
      <w:r w:rsidRPr="00EC57B1">
        <w:rPr>
          <w:lang w:eastAsia="sk-SK"/>
        </w:rPr>
        <w:t>OCHRANA  PROTI  PREŤAŽENIU A SKRATU</w:t>
      </w:r>
      <w:bookmarkEnd w:id="391"/>
    </w:p>
    <w:p w14:paraId="03CB2E4A" w14:textId="77777777" w:rsidR="002F1700" w:rsidRPr="00EC57B1" w:rsidRDefault="002F1700" w:rsidP="002F1700">
      <w:pPr>
        <w:pStyle w:val="ODSTAVEC2"/>
        <w:ind w:left="0" w:firstLine="576"/>
        <w:rPr>
          <w:noProof w:val="0"/>
          <w:szCs w:val="24"/>
        </w:rPr>
      </w:pPr>
      <w:r w:rsidRPr="00EC57B1">
        <w:rPr>
          <w:noProof w:val="0"/>
          <w:szCs w:val="24"/>
        </w:rPr>
        <w:t>Obvody sú proti preťaženiu a skratu chránené ističmi a poistkami.</w:t>
      </w:r>
    </w:p>
    <w:p w14:paraId="24BB871B" w14:textId="77777777" w:rsidR="002F1700" w:rsidRPr="00EC57B1" w:rsidRDefault="002F1700" w:rsidP="002F1700">
      <w:pPr>
        <w:pStyle w:val="ODSTAVEC2"/>
        <w:ind w:left="0" w:firstLine="576"/>
        <w:rPr>
          <w:noProof w:val="0"/>
          <w:szCs w:val="24"/>
        </w:rPr>
      </w:pPr>
    </w:p>
    <w:p w14:paraId="493ACF74" w14:textId="1F171A66" w:rsidR="002F1700" w:rsidRPr="00EC57B1" w:rsidRDefault="002F1700" w:rsidP="009916C9">
      <w:pPr>
        <w:ind w:firstLine="0"/>
        <w:rPr>
          <w:lang w:eastAsia="sk-SK"/>
        </w:rPr>
      </w:pPr>
      <w:bookmarkStart w:id="392" w:name="_Toc175415462"/>
      <w:r w:rsidRPr="00EC57B1">
        <w:rPr>
          <w:lang w:eastAsia="sk-SK"/>
        </w:rPr>
        <w:t>STUPEŇ  DODÁVKY  EL. ENERGIE</w:t>
      </w:r>
      <w:bookmarkEnd w:id="392"/>
    </w:p>
    <w:p w14:paraId="70357B44" w14:textId="77777777" w:rsidR="002F1700" w:rsidRPr="00EC57B1" w:rsidRDefault="002F1700" w:rsidP="002F1700">
      <w:pPr>
        <w:pStyle w:val="ODSTAVEC2"/>
        <w:ind w:left="0" w:firstLine="567"/>
        <w:rPr>
          <w:noProof w:val="0"/>
          <w:szCs w:val="24"/>
        </w:rPr>
      </w:pPr>
      <w:r w:rsidRPr="00EC57B1">
        <w:rPr>
          <w:noProof w:val="0"/>
          <w:szCs w:val="24"/>
        </w:rPr>
        <w:t xml:space="preserve">Podľa STN 34 1610 : </w:t>
      </w:r>
    </w:p>
    <w:p w14:paraId="4EC6CFA5" w14:textId="77777777" w:rsidR="002F1700" w:rsidRPr="00EC57B1" w:rsidRDefault="002F1700" w:rsidP="00BD7315">
      <w:pPr>
        <w:pStyle w:val="ODSTAVEC2"/>
        <w:numPr>
          <w:ilvl w:val="0"/>
          <w:numId w:val="26"/>
        </w:numPr>
        <w:rPr>
          <w:szCs w:val="24"/>
        </w:rPr>
      </w:pPr>
      <w:r w:rsidRPr="00EC57B1">
        <w:rPr>
          <w:noProof w:val="0"/>
          <w:szCs w:val="24"/>
        </w:rPr>
        <w:t xml:space="preserve">1. stupeň – zabezpečené napájanie zo zdroja UPS pre napájanie snímačov a riadiaceho systému. </w:t>
      </w:r>
    </w:p>
    <w:p w14:paraId="3C18D52B" w14:textId="77777777" w:rsidR="002F1700" w:rsidRPr="00EC57B1" w:rsidRDefault="002F1700" w:rsidP="002F1700"/>
    <w:p w14:paraId="1FB69F80" w14:textId="3E1B6186" w:rsidR="002F1700" w:rsidRPr="00EC57B1" w:rsidRDefault="002F1700" w:rsidP="009916C9">
      <w:pPr>
        <w:ind w:firstLine="0"/>
        <w:rPr>
          <w:lang w:eastAsia="sk-SK"/>
        </w:rPr>
      </w:pPr>
      <w:bookmarkStart w:id="393" w:name="_Toc175415463"/>
      <w:r w:rsidRPr="00EC57B1">
        <w:rPr>
          <w:lang w:eastAsia="sk-SK"/>
        </w:rPr>
        <w:t>SPOTREBA ELEKTRICKEJ ENERGIE</w:t>
      </w:r>
      <w:bookmarkEnd w:id="393"/>
    </w:p>
    <w:p w14:paraId="3C11B2EA" w14:textId="77777777" w:rsidR="002F1700" w:rsidRPr="00EC57B1" w:rsidRDefault="002F1700" w:rsidP="002F1700">
      <w:pPr>
        <w:pStyle w:val="ODSTAVEC2"/>
        <w:ind w:left="0" w:firstLine="576"/>
        <w:rPr>
          <w:noProof w:val="0"/>
          <w:szCs w:val="24"/>
        </w:rPr>
      </w:pPr>
      <w:r w:rsidRPr="00EC57B1">
        <w:rPr>
          <w:szCs w:val="24"/>
        </w:rPr>
        <w:tab/>
      </w:r>
      <w:r w:rsidRPr="00EC57B1">
        <w:rPr>
          <w:noProof w:val="0"/>
          <w:szCs w:val="24"/>
        </w:rPr>
        <w:t>Minimálna.</w:t>
      </w:r>
    </w:p>
    <w:p w14:paraId="58E9454D" w14:textId="37212281" w:rsidR="002F1700" w:rsidRPr="00EC57B1" w:rsidRDefault="002F1700" w:rsidP="009916C9"/>
    <w:p w14:paraId="4B4BE2F5" w14:textId="77777777" w:rsidR="008C45F1" w:rsidRPr="00EC57B1" w:rsidRDefault="008C45F1" w:rsidP="008C45F1">
      <w:pPr>
        <w:rPr>
          <w:lang w:eastAsia="sk-SK"/>
        </w:rPr>
      </w:pPr>
      <w:r w:rsidRPr="00EC57B1">
        <w:rPr>
          <w:lang w:eastAsia="sk-SK"/>
        </w:rPr>
        <w:t>PROSTREDIE – VONKAJŠIE VPLYVY</w:t>
      </w:r>
    </w:p>
    <w:p w14:paraId="394E9F01" w14:textId="77777777" w:rsidR="008C45F1" w:rsidRPr="00EC57B1" w:rsidRDefault="008C45F1" w:rsidP="008C45F1">
      <w:pPr>
        <w:rPr>
          <w:lang w:eastAsia="sk-SK"/>
        </w:rPr>
      </w:pPr>
      <w:r w:rsidRPr="00EC57B1">
        <w:rPr>
          <w:lang w:eastAsia="sk-SK"/>
        </w:rPr>
        <w:t>Vonkajšie vplyvy sú určené v zmysle „Protokolu o určení vonkajších vplyvov“ arch. č. EN-0723.3.B3.PRO, doloženého v dokladovej časti DSP.</w:t>
      </w:r>
    </w:p>
    <w:p w14:paraId="086CCDBF" w14:textId="77777777" w:rsidR="008C45F1" w:rsidRPr="00EC57B1" w:rsidRDefault="008C45F1" w:rsidP="008C45F1">
      <w:pPr>
        <w:ind w:firstLine="0"/>
        <w:rPr>
          <w:color w:val="FF0000"/>
          <w:lang w:eastAsia="sk-SK"/>
        </w:rPr>
      </w:pPr>
    </w:p>
    <w:p w14:paraId="0005C4BF" w14:textId="35D39F69" w:rsidR="008C45F1" w:rsidRPr="00EC57B1" w:rsidRDefault="008C45F1" w:rsidP="008C45F1">
      <w:bookmarkStart w:id="394" w:name="_Toc175415465"/>
      <w:r w:rsidRPr="00EC57B1">
        <w:t>STRUČNÝ POPIS TECHNOLÓGIE</w:t>
      </w:r>
      <w:bookmarkEnd w:id="394"/>
      <w:r w:rsidRPr="00EC57B1">
        <w:t xml:space="preserve"> </w:t>
      </w:r>
    </w:p>
    <w:p w14:paraId="785973C1" w14:textId="77777777" w:rsidR="008C45F1" w:rsidRPr="00EC57B1" w:rsidRDefault="008C45F1" w:rsidP="008C45F1">
      <w:pPr>
        <w:rPr>
          <w:rStyle w:val="Vrazn"/>
          <w:b w:val="0"/>
          <w:bCs w:val="0"/>
        </w:rPr>
      </w:pPr>
      <w:r w:rsidRPr="00EC57B1">
        <w:rPr>
          <w:rStyle w:val="Vrazn"/>
          <w:b w:val="0"/>
          <w:bCs w:val="0"/>
        </w:rPr>
        <w:t xml:space="preserve">V časti HP GAN (ČPS 202.1) je riešená prípojka dusíka 2 MPa od rozvojového územia DZ Energetika do novo navrhovanej regulačnej stanice dusíka pre Vysoké pece. </w:t>
      </w:r>
    </w:p>
    <w:p w14:paraId="1ABA9EF0" w14:textId="77777777" w:rsidR="008C45F1" w:rsidRPr="00EC57B1" w:rsidRDefault="008C45F1" w:rsidP="008C45F1">
      <w:pPr>
        <w:rPr>
          <w:rStyle w:val="Vrazn"/>
          <w:b w:val="0"/>
          <w:bCs w:val="0"/>
        </w:rPr>
      </w:pPr>
      <w:r w:rsidRPr="00EC57B1">
        <w:rPr>
          <w:rStyle w:val="Vrazn"/>
          <w:b w:val="0"/>
          <w:bCs w:val="0"/>
        </w:rPr>
        <w:t>HP GAN bude slúžiť pre zásobovanie nasledujúcich spotrebičov:</w:t>
      </w:r>
    </w:p>
    <w:p w14:paraId="04702D24" w14:textId="77777777" w:rsidR="008C45F1" w:rsidRPr="00EC57B1" w:rsidRDefault="008C45F1" w:rsidP="008C45F1">
      <w:pPr>
        <w:rPr>
          <w:rStyle w:val="Vrazn"/>
          <w:b w:val="0"/>
          <w:bCs w:val="0"/>
        </w:rPr>
      </w:pPr>
      <w:r w:rsidRPr="00EC57B1">
        <w:rPr>
          <w:rStyle w:val="Vrazn"/>
          <w:b w:val="0"/>
          <w:bCs w:val="0"/>
        </w:rPr>
        <w:t xml:space="preserve">Oceliarne pre dodávku dusíka pre spodné fúkanie do konvertorov a pre </w:t>
      </w:r>
      <w:proofErr w:type="spellStart"/>
      <w:r w:rsidRPr="00EC57B1">
        <w:rPr>
          <w:rStyle w:val="Vrazn"/>
          <w:b w:val="0"/>
          <w:bCs w:val="0"/>
        </w:rPr>
        <w:t>vákuovanie</w:t>
      </w:r>
      <w:proofErr w:type="spellEnd"/>
      <w:r w:rsidRPr="00EC57B1">
        <w:rPr>
          <w:rStyle w:val="Vrazn"/>
          <w:b w:val="0"/>
          <w:bCs w:val="0"/>
        </w:rPr>
        <w:t xml:space="preserve"> ocele.</w:t>
      </w:r>
    </w:p>
    <w:p w14:paraId="7F7A52CD" w14:textId="19B2658F" w:rsidR="008C45F1" w:rsidRPr="00EC57B1" w:rsidRDefault="008C45F1" w:rsidP="008C45F1">
      <w:pPr>
        <w:rPr>
          <w:rStyle w:val="Vrazn"/>
          <w:b w:val="0"/>
          <w:bCs w:val="0"/>
        </w:rPr>
      </w:pPr>
      <w:r w:rsidRPr="00EC57B1">
        <w:rPr>
          <w:rStyle w:val="Vrazn"/>
          <w:b w:val="0"/>
          <w:bCs w:val="0"/>
        </w:rPr>
        <w:t>Vysoké pece pre dodávku dusíka pre Mlynicu uhlia, vŕtačky a ako náhradný zdroj pre chladenie sadzobne VP3 v prípade poruchy na existujúcej regulačnej stanici 0,6/0,17 MPa.</w:t>
      </w:r>
    </w:p>
    <w:p w14:paraId="12C76BFA" w14:textId="77777777" w:rsidR="008C45F1" w:rsidRPr="00EC57B1" w:rsidRDefault="008C45F1" w:rsidP="008C45F1">
      <w:pPr>
        <w:rPr>
          <w:rStyle w:val="Vrazn"/>
          <w:b w:val="0"/>
          <w:bCs w:val="0"/>
        </w:rPr>
      </w:pPr>
      <w:r w:rsidRPr="00EC57B1">
        <w:rPr>
          <w:rStyle w:val="Vrazn"/>
          <w:b w:val="0"/>
          <w:bCs w:val="0"/>
        </w:rPr>
        <w:t>Požadované tlakové úrovne jednotlivých odberateľov sú nasledovné:</w:t>
      </w:r>
    </w:p>
    <w:p w14:paraId="0785FFB6" w14:textId="77777777" w:rsidR="008C45F1" w:rsidRPr="00EC57B1" w:rsidRDefault="008C45F1" w:rsidP="008C45F1">
      <w:pPr>
        <w:rPr>
          <w:rStyle w:val="Vrazn"/>
          <w:b w:val="0"/>
          <w:bCs w:val="0"/>
        </w:rPr>
      </w:pPr>
      <w:r w:rsidRPr="00EC57B1">
        <w:rPr>
          <w:rStyle w:val="Vrazn"/>
          <w:b w:val="0"/>
          <w:bCs w:val="0"/>
        </w:rPr>
        <w:t>Oceliarne – maximálny pretlak je 2,0 MPa.</w:t>
      </w:r>
    </w:p>
    <w:p w14:paraId="3AAF8AD6" w14:textId="77777777" w:rsidR="008C45F1" w:rsidRPr="00EC57B1" w:rsidRDefault="008C45F1" w:rsidP="008C45F1">
      <w:pPr>
        <w:rPr>
          <w:rStyle w:val="Vrazn"/>
          <w:b w:val="0"/>
          <w:bCs w:val="0"/>
        </w:rPr>
      </w:pPr>
      <w:r w:rsidRPr="00EC57B1">
        <w:rPr>
          <w:rStyle w:val="Vrazn"/>
          <w:b w:val="0"/>
          <w:bCs w:val="0"/>
        </w:rPr>
        <w:t xml:space="preserve">Mlynica uhlia – otvárací pretlak existujúcich akumulačných nádob je 1,6 MPa. </w:t>
      </w:r>
    </w:p>
    <w:p w14:paraId="7B6E038A" w14:textId="77777777" w:rsidR="008C45F1" w:rsidRPr="00EC57B1" w:rsidRDefault="008C45F1" w:rsidP="008C45F1">
      <w:pPr>
        <w:rPr>
          <w:rStyle w:val="Vrazn"/>
          <w:b w:val="0"/>
          <w:bCs w:val="0"/>
        </w:rPr>
      </w:pPr>
      <w:r w:rsidRPr="00EC57B1">
        <w:rPr>
          <w:rStyle w:val="Vrazn"/>
          <w:b w:val="0"/>
          <w:bCs w:val="0"/>
        </w:rPr>
        <w:t>Chladenie sadzobne VP3 – Požadovaný pretlak je 0,17 MPa.</w:t>
      </w:r>
    </w:p>
    <w:p w14:paraId="468AB021" w14:textId="77777777" w:rsidR="008C45F1" w:rsidRPr="00EC57B1" w:rsidRDefault="008C45F1" w:rsidP="008C45F1">
      <w:pPr>
        <w:rPr>
          <w:rStyle w:val="Vrazn"/>
          <w:b w:val="0"/>
          <w:bCs w:val="0"/>
        </w:rPr>
      </w:pPr>
      <w:r w:rsidRPr="00EC57B1">
        <w:rPr>
          <w:rStyle w:val="Vrazn"/>
          <w:b w:val="0"/>
          <w:bCs w:val="0"/>
        </w:rPr>
        <w:t>Z uvedeného vyplýva nasledovné riešenie:</w:t>
      </w:r>
    </w:p>
    <w:p w14:paraId="5193CA83" w14:textId="77777777" w:rsidR="008C45F1" w:rsidRPr="00EC57B1" w:rsidRDefault="008C45F1" w:rsidP="008C45F1">
      <w:pPr>
        <w:rPr>
          <w:rStyle w:val="Vrazn"/>
          <w:b w:val="0"/>
          <w:bCs w:val="0"/>
        </w:rPr>
      </w:pPr>
      <w:r w:rsidRPr="00EC57B1">
        <w:rPr>
          <w:rStyle w:val="Vrazn"/>
          <w:b w:val="0"/>
          <w:bCs w:val="0"/>
        </w:rPr>
        <w:t>Výstupné potrubie z rozvojového územia bude zásobované tlakom 2 MPa. Prívod dusíka pre jednotlivé odbery bude cez regulačné zariadenia.</w:t>
      </w:r>
    </w:p>
    <w:p w14:paraId="2DCCEC57" w14:textId="77777777" w:rsidR="008C45F1" w:rsidRPr="00EC57B1" w:rsidRDefault="008C45F1" w:rsidP="008C45F1">
      <w:pPr>
        <w:rPr>
          <w:rStyle w:val="Vrazn"/>
          <w:b w:val="0"/>
          <w:bCs w:val="0"/>
        </w:rPr>
      </w:pPr>
      <w:r w:rsidRPr="00EC57B1">
        <w:rPr>
          <w:rStyle w:val="Vrazn"/>
          <w:b w:val="0"/>
          <w:bCs w:val="0"/>
        </w:rPr>
        <w:t>Regulačné stanice budú umiestnené v existujúcom objekte bývalej ohrievacej stanice olejov, ktorá sa adaptuje na nový účel. Prívodné potrubie sa za vstupným filtrom rozdelí do štyroch redukčných vetiev.</w:t>
      </w:r>
    </w:p>
    <w:p w14:paraId="29939CE6" w14:textId="77777777" w:rsidR="008C45F1" w:rsidRPr="00EC57B1" w:rsidRDefault="008C45F1" w:rsidP="008C45F1">
      <w:pPr>
        <w:rPr>
          <w:rStyle w:val="Vrazn"/>
          <w:b w:val="0"/>
          <w:bCs w:val="0"/>
        </w:rPr>
      </w:pPr>
      <w:r w:rsidRPr="00EC57B1">
        <w:rPr>
          <w:rStyle w:val="Vrazn"/>
          <w:b w:val="0"/>
          <w:bCs w:val="0"/>
        </w:rPr>
        <w:t>Pre mlynicu uhlia sú navrhnuté dve regulačné stanice, pričom každá bude dvojradová,  jednostupňová v zapojení regulátor + monitor. Proti zvýšeniu výstupného tlaku bude istená poistným ventilom. Na vstupnej vetve bude osadené meranie prietoku s obtokom.</w:t>
      </w:r>
    </w:p>
    <w:p w14:paraId="1EF6EE7C" w14:textId="77777777" w:rsidR="008C45F1" w:rsidRPr="00EC57B1" w:rsidRDefault="008C45F1" w:rsidP="008C45F1">
      <w:pPr>
        <w:rPr>
          <w:rStyle w:val="Vrazn"/>
          <w:b w:val="0"/>
          <w:bCs w:val="0"/>
        </w:rPr>
      </w:pPr>
      <w:r w:rsidRPr="00EC57B1">
        <w:rPr>
          <w:rStyle w:val="Vrazn"/>
          <w:b w:val="0"/>
          <w:bCs w:val="0"/>
        </w:rPr>
        <w:t>Regulačná stanica pre vŕtačky bude dvojradová,  jednostupňová v zapojení regulátor + monitor. Proti zvýšeniu výstupného tlaku bude istená poistným ventilom. Na vstupnej vetve bude osadené meranie prietoku s obtokom.</w:t>
      </w:r>
    </w:p>
    <w:p w14:paraId="0227D71A" w14:textId="77777777" w:rsidR="008C45F1" w:rsidRPr="00EC57B1" w:rsidRDefault="008C45F1" w:rsidP="008C45F1">
      <w:pPr>
        <w:rPr>
          <w:rStyle w:val="Vrazn"/>
          <w:b w:val="0"/>
          <w:bCs w:val="0"/>
        </w:rPr>
      </w:pPr>
      <w:r w:rsidRPr="00EC57B1">
        <w:rPr>
          <w:rStyle w:val="Vrazn"/>
          <w:b w:val="0"/>
          <w:bCs w:val="0"/>
        </w:rPr>
        <w:t>Regulačná stanica pre chladenie sadzobne VP3 bude jednoradová,  jednostupňová v zapojení regulátor + monitor. Proti zvýšeniu výstupného tlaku bude istená poistným ventilom. Na vstupnej vetve bude osadené meranie prietoku s obtokom. Regulačná stanica bude slúžiť len ako záskok za existujúcu regulačnú stanicu 0,6MPa.</w:t>
      </w:r>
    </w:p>
    <w:p w14:paraId="6CE3BE39" w14:textId="77777777" w:rsidR="008C45F1" w:rsidRPr="00EC57B1" w:rsidRDefault="008C45F1" w:rsidP="008C45F1">
      <w:pPr>
        <w:ind w:firstLine="0"/>
      </w:pPr>
    </w:p>
    <w:p w14:paraId="78057DB9" w14:textId="77777777" w:rsidR="008C45F1" w:rsidRPr="00EC57B1" w:rsidRDefault="008C45F1" w:rsidP="008C45F1">
      <w:bookmarkStart w:id="395" w:name="_Toc175415466"/>
      <w:r w:rsidRPr="00EC57B1">
        <w:t>POPIS RIEŠENIA</w:t>
      </w:r>
      <w:bookmarkEnd w:id="395"/>
    </w:p>
    <w:p w14:paraId="05B52D81" w14:textId="77777777" w:rsidR="008C45F1" w:rsidRPr="00EC57B1" w:rsidRDefault="008C45F1" w:rsidP="008C45F1"/>
    <w:p w14:paraId="129F54C1" w14:textId="0A146090" w:rsidR="008C45F1" w:rsidRPr="00EC57B1" w:rsidRDefault="008C45F1" w:rsidP="008C45F1">
      <w:pPr>
        <w:rPr>
          <w:lang w:eastAsia="sk-SK"/>
        </w:rPr>
      </w:pPr>
      <w:bookmarkStart w:id="396" w:name="_Toc174887009"/>
      <w:bookmarkStart w:id="397" w:name="_Toc175415467"/>
      <w:r w:rsidRPr="00EC57B1">
        <w:rPr>
          <w:lang w:eastAsia="sk-SK"/>
        </w:rPr>
        <w:t>Snímače</w:t>
      </w:r>
      <w:bookmarkEnd w:id="396"/>
      <w:bookmarkEnd w:id="397"/>
    </w:p>
    <w:p w14:paraId="05832E02" w14:textId="77777777" w:rsidR="008C45F1" w:rsidRPr="00EC57B1" w:rsidRDefault="008C45F1" w:rsidP="008C45F1">
      <w:r w:rsidRPr="00EC57B1">
        <w:lastRenderedPageBreak/>
        <w:t xml:space="preserve">Na regulačných staniciach sa vykonávajú len merania technologických veličín, bez diaľkového ovládania armatúr. Samotné redukčné ventily sú mechanické, bez elektrickej výbavy. </w:t>
      </w:r>
    </w:p>
    <w:p w14:paraId="1488B78E" w14:textId="77777777" w:rsidR="008C45F1" w:rsidRPr="00EC57B1" w:rsidRDefault="008C45F1" w:rsidP="008C45F1">
      <w:r w:rsidRPr="00EC57B1">
        <w:t xml:space="preserve">Všetky snímače budú elektronické s prúdovým výstupom 4-20mA. Iný prívod el. energie sa nepredpokladá. Snímače budú prednostne vybavené komunikáciou HART pre servisné účely. </w:t>
      </w:r>
    </w:p>
    <w:p w14:paraId="5BF6783C" w14:textId="77777777" w:rsidR="008C45F1" w:rsidRPr="00EC57B1" w:rsidRDefault="008C45F1" w:rsidP="008C45F1"/>
    <w:p w14:paraId="636B0E44" w14:textId="4AC92697" w:rsidR="008C45F1" w:rsidRPr="00EC57B1" w:rsidRDefault="008C45F1" w:rsidP="008C45F1">
      <w:r w:rsidRPr="00EC57B1">
        <w:t>Snímače teploty</w:t>
      </w:r>
    </w:p>
    <w:p w14:paraId="1D0F1FCC" w14:textId="77777777" w:rsidR="008C45F1" w:rsidRPr="00EC57B1" w:rsidRDefault="008C45F1" w:rsidP="008C45F1">
      <w:r w:rsidRPr="00EC57B1">
        <w:t>Uvažované je použitie kompaktných snímačov s meracím elementom Pt100 so zabudovaným programovateľným prevodníkom HART v hlavici teplomera. Snímače prednostne budú v prevedení s </w:t>
      </w:r>
      <w:proofErr w:type="spellStart"/>
      <w:r w:rsidRPr="00EC57B1">
        <w:t>jímkou</w:t>
      </w:r>
      <w:proofErr w:type="spellEnd"/>
      <w:r w:rsidRPr="00EC57B1">
        <w:t xml:space="preserve"> zabudované do </w:t>
      </w:r>
      <w:proofErr w:type="spellStart"/>
      <w:r w:rsidRPr="00EC57B1">
        <w:t>návarku</w:t>
      </w:r>
      <w:proofErr w:type="spellEnd"/>
      <w:r w:rsidRPr="00EC57B1">
        <w:t xml:space="preserve"> v dodávke TG.</w:t>
      </w:r>
    </w:p>
    <w:p w14:paraId="68438776" w14:textId="77777777" w:rsidR="008C45F1" w:rsidRPr="00EC57B1" w:rsidRDefault="008C45F1" w:rsidP="008C45F1">
      <w:r w:rsidRPr="00EC57B1">
        <w:t xml:space="preserve">Uvažuje sa tiež s meraním teploty v stanici priestorovým snímačom. </w:t>
      </w:r>
    </w:p>
    <w:p w14:paraId="01B0961C" w14:textId="77777777" w:rsidR="008C45F1" w:rsidRPr="00EC57B1" w:rsidRDefault="008C45F1" w:rsidP="008C45F1"/>
    <w:p w14:paraId="0C5D637F" w14:textId="21DA4420" w:rsidR="008C45F1" w:rsidRPr="00EC57B1" w:rsidRDefault="008C45F1" w:rsidP="008C45F1">
      <w:r w:rsidRPr="00EC57B1">
        <w:t xml:space="preserve">Snímače tlaku </w:t>
      </w:r>
    </w:p>
    <w:p w14:paraId="75BEA3A0" w14:textId="77777777" w:rsidR="008C45F1" w:rsidRPr="00EC57B1" w:rsidRDefault="008C45F1" w:rsidP="008C45F1">
      <w:r w:rsidRPr="00EC57B1">
        <w:t xml:space="preserve">Navrhované snímače budú montované priamo na odber, alebo ako </w:t>
      </w:r>
      <w:proofErr w:type="spellStart"/>
      <w:r w:rsidRPr="00EC57B1">
        <w:t>oddialané</w:t>
      </w:r>
      <w:proofErr w:type="spellEnd"/>
      <w:r w:rsidRPr="00EC57B1">
        <w:t>, pripojené nerezovým impulzným potrubím. Trojcestný skúšobný ventil a potrubie bude súčasťou dodávky Systému riadenia.  Snímače slúžiace na korekciu prietoku budú v absolútnom prevedení.</w:t>
      </w:r>
    </w:p>
    <w:p w14:paraId="2D981C93" w14:textId="77777777" w:rsidR="008C45F1" w:rsidRPr="00EC57B1" w:rsidRDefault="008C45F1" w:rsidP="008C45F1"/>
    <w:p w14:paraId="1E3F77DB" w14:textId="4D744E39" w:rsidR="008C45F1" w:rsidRPr="00EC57B1" w:rsidRDefault="008C45F1" w:rsidP="008C45F1">
      <w:r w:rsidRPr="00EC57B1">
        <w:t>Snímače prietoku</w:t>
      </w:r>
    </w:p>
    <w:p w14:paraId="03E5DDDC" w14:textId="77777777" w:rsidR="008C45F1" w:rsidRPr="00EC57B1" w:rsidRDefault="008C45F1" w:rsidP="008C45F1">
      <w:r w:rsidRPr="00EC57B1">
        <w:t>Pre meranie množstva dusíka v jednotlivých vetvách sú uvažované vírové prietokomery. Optimálne meranie bude vyžadovať redukciu potrubia – meraciu trať zaistí TG.</w:t>
      </w:r>
    </w:p>
    <w:p w14:paraId="247CF779" w14:textId="77777777" w:rsidR="008C45F1" w:rsidRPr="00EC57B1" w:rsidRDefault="008C45F1" w:rsidP="008C45F1">
      <w:r w:rsidRPr="00EC57B1">
        <w:t xml:space="preserve">Súčasťou meradla budú aj korekčné snímače teploty a tlaku v absolútnych jednotkách. </w:t>
      </w:r>
    </w:p>
    <w:p w14:paraId="692E996C" w14:textId="77777777" w:rsidR="008C45F1" w:rsidRPr="00EC57B1" w:rsidRDefault="008C45F1" w:rsidP="008C45F1"/>
    <w:p w14:paraId="3BC0B47A" w14:textId="01E9CF4E" w:rsidR="008C45F1" w:rsidRPr="00EC57B1" w:rsidRDefault="008C45F1" w:rsidP="008C45F1">
      <w:r w:rsidRPr="00EC57B1">
        <w:t>Všetky snímače budú pripojené do riadiaceho systému v rozvádzači RD202.</w:t>
      </w:r>
    </w:p>
    <w:p w14:paraId="6AD889E7" w14:textId="77777777" w:rsidR="008C45F1" w:rsidRPr="00EC57B1" w:rsidRDefault="008C45F1" w:rsidP="008C45F1"/>
    <w:p w14:paraId="0439D69A" w14:textId="5C721F7F" w:rsidR="008C45F1" w:rsidRPr="00EC57B1" w:rsidRDefault="008C45F1" w:rsidP="008C45F1">
      <w:r w:rsidRPr="00EC57B1">
        <w:t>Monitoring prívodov silového rozvádzača RM41-4-1A</w:t>
      </w:r>
    </w:p>
    <w:p w14:paraId="39EA8C8A" w14:textId="21B5F484" w:rsidR="008C45F1" w:rsidRPr="00EC57B1" w:rsidRDefault="008C45F1" w:rsidP="008C45F1">
      <w:r w:rsidRPr="00EC57B1">
        <w:t xml:space="preserve">Napájací rozvádzač zariadení dusíkovej stanice, ako aj ďalších spotrebičov, je napájaný z dvoch prívodov. Záskok medzi prívodmi je ovládaný ručne. Pre informáciu o stave prívodov a aktívnom prívode, sú hlavné stavy zariadení na prívodoch monitorované cez riadiaci systém dusíkovej stanice.  </w:t>
      </w:r>
    </w:p>
    <w:p w14:paraId="072D564A" w14:textId="77777777" w:rsidR="008C45F1" w:rsidRPr="00EC57B1" w:rsidRDefault="008C45F1" w:rsidP="008C45F1">
      <w:pPr>
        <w:ind w:firstLine="0"/>
      </w:pPr>
    </w:p>
    <w:p w14:paraId="7153F9F8" w14:textId="167DB460" w:rsidR="008C45F1" w:rsidRPr="00EC57B1" w:rsidRDefault="008C45F1" w:rsidP="008C45F1">
      <w:pPr>
        <w:rPr>
          <w:lang w:eastAsia="sk-SK"/>
        </w:rPr>
      </w:pPr>
      <w:bookmarkStart w:id="398" w:name="_Toc175415468"/>
      <w:r w:rsidRPr="00EC57B1">
        <w:rPr>
          <w:lang w:eastAsia="sk-SK"/>
        </w:rPr>
        <w:t>Rozvádzač RD202</w:t>
      </w:r>
      <w:bookmarkEnd w:id="398"/>
    </w:p>
    <w:p w14:paraId="3DA99BED" w14:textId="77777777" w:rsidR="008C45F1" w:rsidRPr="00EC57B1" w:rsidRDefault="008C45F1" w:rsidP="008C45F1">
      <w:r w:rsidRPr="00EC57B1">
        <w:t>Rozvádzač je umiestnený v rozvodni vedľa dusíkovej stanice. Napájaný je silovým prívodom 230V AC zo susedného silového rozvádzača RM41-4-1A.</w:t>
      </w:r>
    </w:p>
    <w:p w14:paraId="2ECF9E41" w14:textId="77777777" w:rsidR="008C45F1" w:rsidRPr="00EC57B1" w:rsidRDefault="008C45F1" w:rsidP="008C45F1">
      <w:r w:rsidRPr="00EC57B1">
        <w:t>Rozvádzač má aj záložný prívod napájania zo svetelného rozvádzača v dusíkovej stanici RS41-1-13A/1. Prepínanie prívodov je ručné, záložný prívod slúži len pre prípad, že pri servisných prácach na rozvodni kompresorovej stanice je nutné odstaviť hlavný prívod.</w:t>
      </w:r>
    </w:p>
    <w:p w14:paraId="6DF6DE34" w14:textId="77777777" w:rsidR="008C45F1" w:rsidRPr="00EC57B1" w:rsidRDefault="008C45F1" w:rsidP="008C45F1">
      <w:r w:rsidRPr="00EC57B1">
        <w:t xml:space="preserve">Rozvádzač je na prívode opatrený </w:t>
      </w:r>
      <w:proofErr w:type="spellStart"/>
      <w:r w:rsidRPr="00EC57B1">
        <w:t>prepäťovými</w:t>
      </w:r>
      <w:proofErr w:type="spellEnd"/>
      <w:r w:rsidRPr="00EC57B1">
        <w:t xml:space="preserve"> ochranami T1+T2 (B+C) a T3 (D) s VF filtrom. Napájanie riadiaceho systému a snímačov je zálohovaná zdrojom UPS.</w:t>
      </w:r>
    </w:p>
    <w:p w14:paraId="32B772BE" w14:textId="77777777" w:rsidR="008C45F1" w:rsidRPr="00EC57B1" w:rsidRDefault="008C45F1" w:rsidP="008C45F1">
      <w:r w:rsidRPr="00EC57B1">
        <w:lastRenderedPageBreak/>
        <w:t>Napájanie RS a </w:t>
      </w:r>
      <w:proofErr w:type="spellStart"/>
      <w:r w:rsidRPr="00EC57B1">
        <w:t>MaR</w:t>
      </w:r>
      <w:proofErr w:type="spellEnd"/>
      <w:r w:rsidRPr="00EC57B1">
        <w:t xml:space="preserve"> zaisťuje zdroj 24VDC/10A v bezpečnom vyhotovení umožňujúcim ho prevádzkovať v sústave PELV.  </w:t>
      </w:r>
    </w:p>
    <w:p w14:paraId="42B9B49F" w14:textId="77777777" w:rsidR="008C45F1" w:rsidRPr="00EC57B1" w:rsidRDefault="008C45F1" w:rsidP="008C45F1"/>
    <w:p w14:paraId="69530A2E" w14:textId="2C577F9E" w:rsidR="008C45F1" w:rsidRPr="00EC57B1" w:rsidRDefault="008C45F1" w:rsidP="008C45F1">
      <w:pPr>
        <w:rPr>
          <w:lang w:eastAsia="sk-SK"/>
        </w:rPr>
      </w:pPr>
      <w:bookmarkStart w:id="399" w:name="_Toc175415469"/>
      <w:r w:rsidRPr="00EC57B1">
        <w:rPr>
          <w:lang w:eastAsia="sk-SK"/>
        </w:rPr>
        <w:t>Riadiaci systém</w:t>
      </w:r>
      <w:bookmarkEnd w:id="399"/>
    </w:p>
    <w:p w14:paraId="31BA7F6C" w14:textId="77777777" w:rsidR="008C45F1" w:rsidRPr="00EC57B1" w:rsidRDefault="008C45F1" w:rsidP="008C45F1">
      <w:r w:rsidRPr="00EC57B1">
        <w:t xml:space="preserve">Je koncipovaný ako rozšírenie PLC Siemens </w:t>
      </w:r>
      <w:proofErr w:type="spellStart"/>
      <w:r w:rsidRPr="00EC57B1">
        <w:t>Simatic</w:t>
      </w:r>
      <w:proofErr w:type="spellEnd"/>
      <w:r w:rsidRPr="00EC57B1">
        <w:t xml:space="preserve"> S7-400, ktorého hlavná časť – CPU a I/O moduly je umiestnená v rozvádzači RD1 v rozvodni susednej kompresorovej stanice pre VP3.</w:t>
      </w:r>
    </w:p>
    <w:p w14:paraId="5AB71D9C" w14:textId="77777777" w:rsidR="008C45F1" w:rsidRPr="00EC57B1" w:rsidRDefault="008C45F1" w:rsidP="008C45F1">
      <w:r w:rsidRPr="00EC57B1">
        <w:t xml:space="preserve">Pre komunikáciu s tzv. vzdialenými perifériami (RIO) v prevedení ET200M sa využíva protokol </w:t>
      </w:r>
      <w:proofErr w:type="spellStart"/>
      <w:r w:rsidRPr="00EC57B1">
        <w:t>ProfiBus</w:t>
      </w:r>
      <w:proofErr w:type="spellEnd"/>
      <w:r w:rsidRPr="00EC57B1">
        <w:t xml:space="preserve"> DP. Po </w:t>
      </w:r>
      <w:proofErr w:type="spellStart"/>
      <w:r w:rsidRPr="00EC57B1">
        <w:t>Profibuse</w:t>
      </w:r>
      <w:proofErr w:type="spellEnd"/>
      <w:r w:rsidRPr="00EC57B1">
        <w:t xml:space="preserve"> bude komunikovať aj nová vzdialená periféria IM05 v rozvádzači RD202. Linka RS485 - </w:t>
      </w:r>
      <w:proofErr w:type="spellStart"/>
      <w:r w:rsidRPr="00EC57B1">
        <w:t>ProfiBus</w:t>
      </w:r>
      <w:proofErr w:type="spellEnd"/>
      <w:r w:rsidRPr="00EC57B1">
        <w:t>-u medzi RD1 RD202 je vedená vzhľadom na blízkosť dusíkovej stanice metalickým káblom.</w:t>
      </w:r>
    </w:p>
    <w:p w14:paraId="3DF7DF89" w14:textId="77777777" w:rsidR="008C45F1" w:rsidRPr="00EC57B1" w:rsidRDefault="008C45F1" w:rsidP="008C45F1">
      <w:r w:rsidRPr="00EC57B1">
        <w:t>Ako RIO v RD202 je navrhnutá modernejšia ET200SP, nakoľko výroba modulov ET200M má byť ukončená v r. 2025.</w:t>
      </w:r>
    </w:p>
    <w:p w14:paraId="694759E4" w14:textId="77777777" w:rsidR="008C45F1" w:rsidRPr="00EC57B1" w:rsidRDefault="008C45F1" w:rsidP="008C45F1">
      <w:r w:rsidRPr="00EC57B1">
        <w:t xml:space="preserve">Informácie o monitoringu UPS protokolom TCP/IP budú vedené tiež metalickým káblom, ktorý sa pripojí do voľného portu </w:t>
      </w:r>
      <w:proofErr w:type="spellStart"/>
      <w:r w:rsidRPr="00EC57B1">
        <w:t>switcha</w:t>
      </w:r>
      <w:proofErr w:type="spellEnd"/>
      <w:r w:rsidRPr="00EC57B1">
        <w:t xml:space="preserve"> v dátovom rozvádzači RD v kompresorovej stanici kde budú dáta k dispozícii v monitorovacom systéme.</w:t>
      </w:r>
    </w:p>
    <w:p w14:paraId="715078D6" w14:textId="77777777" w:rsidR="008C45F1" w:rsidRPr="00EC57B1" w:rsidRDefault="008C45F1" w:rsidP="008C45F1">
      <w:r w:rsidRPr="00EC57B1">
        <w:t xml:space="preserve">Z CPU linkou </w:t>
      </w:r>
      <w:proofErr w:type="spellStart"/>
      <w:r w:rsidRPr="00EC57B1">
        <w:t>ProfiNet</w:t>
      </w:r>
      <w:proofErr w:type="spellEnd"/>
      <w:r w:rsidRPr="00EC57B1">
        <w:t xml:space="preserve"> cez RD budú prenášané dáta do jednotlivých relevantných operátorských pracovísk.     </w:t>
      </w:r>
    </w:p>
    <w:p w14:paraId="373890FF" w14:textId="77777777" w:rsidR="008C45F1" w:rsidRPr="00EC57B1" w:rsidRDefault="008C45F1" w:rsidP="008C45F1"/>
    <w:p w14:paraId="101F45CE" w14:textId="77777777" w:rsidR="008C45F1" w:rsidRPr="00EC57B1" w:rsidRDefault="008C45F1" w:rsidP="008C45F1">
      <w:pPr>
        <w:rPr>
          <w:i/>
          <w:iCs/>
        </w:rPr>
      </w:pPr>
      <w:r w:rsidRPr="00EC57B1">
        <w:rPr>
          <w:i/>
          <w:iCs/>
        </w:rPr>
        <w:t xml:space="preserve">Poznámka : komunikačný protokol </w:t>
      </w:r>
      <w:proofErr w:type="spellStart"/>
      <w:r w:rsidRPr="00EC57B1">
        <w:rPr>
          <w:i/>
          <w:iCs/>
        </w:rPr>
        <w:t>ProfiBus</w:t>
      </w:r>
      <w:proofErr w:type="spellEnd"/>
      <w:r w:rsidRPr="00EC57B1">
        <w:rPr>
          <w:i/>
          <w:iCs/>
        </w:rPr>
        <w:t xml:space="preserve"> DP je už spoločnosťou Siemens utlmovaný na úkor moderného </w:t>
      </w:r>
      <w:proofErr w:type="spellStart"/>
      <w:r w:rsidRPr="00EC57B1">
        <w:rPr>
          <w:i/>
          <w:iCs/>
        </w:rPr>
        <w:t>ProfiNet</w:t>
      </w:r>
      <w:proofErr w:type="spellEnd"/>
      <w:r w:rsidRPr="00EC57B1">
        <w:rPr>
          <w:i/>
          <w:iCs/>
        </w:rPr>
        <w:t xml:space="preserve">. Môže sa preto stať, že v dobe realizácie už nebude k dispozícii </w:t>
      </w:r>
      <w:proofErr w:type="spellStart"/>
      <w:r w:rsidRPr="00EC57B1">
        <w:rPr>
          <w:i/>
          <w:iCs/>
        </w:rPr>
        <w:t>interfejs</w:t>
      </w:r>
      <w:proofErr w:type="spellEnd"/>
      <w:r w:rsidRPr="00EC57B1">
        <w:rPr>
          <w:i/>
          <w:iCs/>
        </w:rPr>
        <w:t xml:space="preserve"> RIO ET200SP pre </w:t>
      </w:r>
      <w:proofErr w:type="spellStart"/>
      <w:r w:rsidRPr="00EC57B1">
        <w:rPr>
          <w:i/>
          <w:iCs/>
        </w:rPr>
        <w:t>Profibus</w:t>
      </w:r>
      <w:proofErr w:type="spellEnd"/>
      <w:r w:rsidRPr="00EC57B1">
        <w:rPr>
          <w:i/>
          <w:iCs/>
        </w:rPr>
        <w:t xml:space="preserve">. V tomto prípade bude asi potrebné v dusíkovej stanici zriadiť samostatné PLC s komunikáciou </w:t>
      </w:r>
      <w:proofErr w:type="spellStart"/>
      <w:r w:rsidRPr="00EC57B1">
        <w:rPr>
          <w:i/>
          <w:iCs/>
        </w:rPr>
        <w:t>ProfiNet</w:t>
      </w:r>
      <w:proofErr w:type="spellEnd"/>
      <w:r w:rsidRPr="00EC57B1">
        <w:rPr>
          <w:i/>
          <w:iCs/>
        </w:rPr>
        <w:t xml:space="preserve"> a ten pripojiť do voľného </w:t>
      </w:r>
      <w:proofErr w:type="spellStart"/>
      <w:r w:rsidRPr="00EC57B1">
        <w:rPr>
          <w:i/>
          <w:iCs/>
        </w:rPr>
        <w:t>portru</w:t>
      </w:r>
      <w:proofErr w:type="spellEnd"/>
      <w:r w:rsidRPr="00EC57B1">
        <w:rPr>
          <w:i/>
          <w:iCs/>
        </w:rPr>
        <w:t xml:space="preserve"> </w:t>
      </w:r>
      <w:proofErr w:type="spellStart"/>
      <w:r w:rsidRPr="00EC57B1">
        <w:rPr>
          <w:i/>
          <w:iCs/>
        </w:rPr>
        <w:t>switcha</w:t>
      </w:r>
      <w:proofErr w:type="spellEnd"/>
      <w:r w:rsidRPr="00EC57B1">
        <w:rPr>
          <w:i/>
          <w:iCs/>
        </w:rPr>
        <w:t xml:space="preserve"> v rozvádzači RD. </w:t>
      </w:r>
    </w:p>
    <w:p w14:paraId="1AC5A809" w14:textId="77777777" w:rsidR="008C45F1" w:rsidRPr="00EC57B1" w:rsidRDefault="008C45F1" w:rsidP="008C45F1">
      <w:pPr>
        <w:rPr>
          <w:i/>
          <w:iCs/>
        </w:rPr>
      </w:pPr>
    </w:p>
    <w:p w14:paraId="2BCC1D97" w14:textId="77777777" w:rsidR="008C45F1" w:rsidRPr="00EC57B1" w:rsidRDefault="008C45F1" w:rsidP="008C45F1">
      <w:r w:rsidRPr="00EC57B1">
        <w:t xml:space="preserve">Vzdialené RIO – ET200SP v RD202 je tvorené komunikačným modulom – </w:t>
      </w:r>
      <w:proofErr w:type="spellStart"/>
      <w:r w:rsidRPr="00EC57B1">
        <w:t>interfejsom</w:t>
      </w:r>
      <w:proofErr w:type="spellEnd"/>
      <w:r w:rsidRPr="00EC57B1">
        <w:t xml:space="preserve"> na linku </w:t>
      </w:r>
      <w:proofErr w:type="spellStart"/>
      <w:r w:rsidRPr="00EC57B1">
        <w:t>ProfiBus</w:t>
      </w:r>
      <w:proofErr w:type="spellEnd"/>
      <w:r w:rsidRPr="00EC57B1">
        <w:t xml:space="preserve"> DP a vstupnými modulmi. Kapacita navrhovaného rozšírenia je 24AI, 8DI. Analógové vstupy sú na úrovni 4-20mA, binárne 24VDC. Vzhľadom na nízku úroveň rušenia v dusíkovej stanici sa predpokladá pripojenie binárnych vstupov priamo na úrovni 24VDC. </w:t>
      </w:r>
    </w:p>
    <w:p w14:paraId="5097E5CC" w14:textId="77777777" w:rsidR="008C45F1" w:rsidRPr="00EC57B1" w:rsidRDefault="008C45F1" w:rsidP="008C45F1"/>
    <w:p w14:paraId="6E57A8EF" w14:textId="178FC07D" w:rsidR="008C45F1" w:rsidRPr="00EC57B1" w:rsidRDefault="008C45F1" w:rsidP="008C45F1">
      <w:bookmarkStart w:id="400" w:name="_Toc175415470"/>
      <w:r w:rsidRPr="00EC57B1">
        <w:t>Ochrana proti prepätiu</w:t>
      </w:r>
      <w:bookmarkEnd w:id="400"/>
    </w:p>
    <w:p w14:paraId="33F8D342" w14:textId="77777777" w:rsidR="008C45F1" w:rsidRPr="00EC57B1" w:rsidRDefault="008C45F1" w:rsidP="008C45F1">
      <w:r w:rsidRPr="00EC57B1">
        <w:t xml:space="preserve">Je riešená v RD202 prvkami v stupni T1 až T3.  </w:t>
      </w:r>
    </w:p>
    <w:p w14:paraId="1CEFC7F1" w14:textId="77777777" w:rsidR="00F859C5" w:rsidRPr="00EC57B1" w:rsidRDefault="00F859C5" w:rsidP="00D95C96">
      <w:pPr>
        <w:ind w:firstLine="0"/>
      </w:pPr>
    </w:p>
    <w:p w14:paraId="76D000AF" w14:textId="77777777" w:rsidR="00413E18" w:rsidRPr="00EC57B1" w:rsidRDefault="00413E18" w:rsidP="00FA3714">
      <w:pPr>
        <w:pStyle w:val="Nadpis4"/>
      </w:pPr>
      <w:bookmarkStart w:id="401" w:name="_Hlk178668214"/>
      <w:r w:rsidRPr="00EC57B1">
        <w:t>PS 203  Prípojka argónu</w:t>
      </w:r>
    </w:p>
    <w:bookmarkEnd w:id="401"/>
    <w:p w14:paraId="06EBCBEE" w14:textId="77777777" w:rsidR="005049A3" w:rsidRPr="00EC57B1" w:rsidRDefault="005049A3" w:rsidP="00903211"/>
    <w:p w14:paraId="2EF60025" w14:textId="655A2302" w:rsidR="00D95C96" w:rsidRPr="00EC57B1" w:rsidRDefault="00D95C96" w:rsidP="00903211">
      <w:pPr>
        <w:rPr>
          <w:b/>
          <w:bCs/>
        </w:rPr>
      </w:pPr>
      <w:bookmarkStart w:id="402" w:name="_Hlk178668233"/>
      <w:r w:rsidRPr="00EC57B1">
        <w:rPr>
          <w:b/>
          <w:bCs/>
        </w:rPr>
        <w:t>ČPS 203.1 – Potrubné rozvody</w:t>
      </w:r>
    </w:p>
    <w:p w14:paraId="27777D83" w14:textId="77777777" w:rsidR="00D95C96" w:rsidRPr="00EC57B1" w:rsidRDefault="00D95C96" w:rsidP="00903211"/>
    <w:p w14:paraId="1A992ABD" w14:textId="77777777" w:rsidR="00D95C96" w:rsidRPr="00EC57B1" w:rsidRDefault="00D95C96" w:rsidP="00D95C96">
      <w:r w:rsidRPr="00EC57B1">
        <w:t>Predmetom riešenia tohto projektu je prívod argónu 2,0 MPa od výstupného miesta z </w:t>
      </w:r>
      <w:proofErr w:type="spellStart"/>
      <w:r w:rsidRPr="00EC57B1">
        <w:t>rozvjového</w:t>
      </w:r>
      <w:proofErr w:type="spellEnd"/>
      <w:r w:rsidRPr="00EC57B1">
        <w:t xml:space="preserve"> územia do existujúcich potrubných rozvodov argónu. </w:t>
      </w:r>
    </w:p>
    <w:p w14:paraId="11AB27F5" w14:textId="467E8F76" w:rsidR="00D95C96" w:rsidRPr="00EC57B1" w:rsidRDefault="00D95C96" w:rsidP="00D95C96">
      <w:r w:rsidRPr="00EC57B1">
        <w:lastRenderedPageBreak/>
        <w:t xml:space="preserve">Argón (2,0 MPa) bude slúžiť pre zásobovanie existujúcich spotrebičov v celom areáli </w:t>
      </w:r>
      <w:proofErr w:type="spellStart"/>
      <w:r w:rsidRPr="00EC57B1">
        <w:t>U.S.</w:t>
      </w:r>
      <w:r w:rsidR="00F133A0" w:rsidRPr="00EC57B1">
        <w:t>Steel</w:t>
      </w:r>
      <w:proofErr w:type="spellEnd"/>
      <w:r w:rsidRPr="00EC57B1">
        <w:t xml:space="preserve"> </w:t>
      </w:r>
      <w:r w:rsidR="00EC57B1" w:rsidRPr="00EC57B1">
        <w:t>s. r. o.</w:t>
      </w:r>
      <w:r w:rsidRPr="00EC57B1">
        <w:t>, Košice.</w:t>
      </w:r>
    </w:p>
    <w:p w14:paraId="6E28A06B" w14:textId="77777777" w:rsidR="00D95C96" w:rsidRPr="00EC57B1" w:rsidRDefault="00D95C96" w:rsidP="00D95C96">
      <w:r w:rsidRPr="00EC57B1">
        <w:t xml:space="preserve">Argón z rozvojového územia bude vyvedený potrubím DN 80 pri stĺpe č. 19 </w:t>
      </w:r>
      <w:proofErr w:type="spellStart"/>
      <w:r w:rsidRPr="00EC57B1">
        <w:t>energotrasy</w:t>
      </w:r>
      <w:proofErr w:type="spellEnd"/>
      <w:r w:rsidRPr="00EC57B1">
        <w:t xml:space="preserve"> B nad terénom. Za odovzdávacou prírubou bude osadená zdvojená uzatváracia armatúra s odvzdušnením medzikusu a miestne a diaľkové ukazovanie tlaku s prenosom údajov do </w:t>
      </w:r>
      <w:proofErr w:type="spellStart"/>
      <w:r w:rsidRPr="00EC57B1">
        <w:t>velína</w:t>
      </w:r>
      <w:proofErr w:type="spellEnd"/>
      <w:r w:rsidRPr="00EC57B1">
        <w:t>. Následne bude potrubie zaústené do existujúceho potrubia argónu DN 100 na trase B2. Zaústenie sa predpokladá za prevádzky bez odstavenia potrubia. Prístup k armatúram bude zo zeme.</w:t>
      </w:r>
    </w:p>
    <w:bookmarkEnd w:id="402"/>
    <w:p w14:paraId="279F0E7A" w14:textId="77777777" w:rsidR="00D95C96" w:rsidRPr="00EC57B1" w:rsidRDefault="00D95C96" w:rsidP="00D95C96">
      <w:r w:rsidRPr="00EC57B1">
        <w:t xml:space="preserve">Potrubie bude ukladané na podperách z ocele </w:t>
      </w:r>
      <w:proofErr w:type="spellStart"/>
      <w:r w:rsidRPr="00EC57B1">
        <w:t>tr</w:t>
      </w:r>
      <w:proofErr w:type="spellEnd"/>
      <w:r w:rsidRPr="00EC57B1">
        <w:t>. S235. Kompenzácia teplotnej rozťažnosti bude U-kompenzátormi a prirodzená - lomami trasy. Spádovanie potrubia bude v súlade so spádom potrubného mosta. Odvod kondenzátu nie je potrebný.</w:t>
      </w:r>
    </w:p>
    <w:p w14:paraId="1FDC0D55" w14:textId="77777777" w:rsidR="00D95C96" w:rsidRPr="00EC57B1" w:rsidRDefault="00D95C96" w:rsidP="00903211"/>
    <w:p w14:paraId="683A4400" w14:textId="6EA6F2AD" w:rsidR="00D95C96" w:rsidRPr="00EC57B1" w:rsidRDefault="00D95C96" w:rsidP="0079407E">
      <w:pPr>
        <w:rPr>
          <w:b/>
          <w:bCs/>
        </w:rPr>
      </w:pPr>
      <w:r w:rsidRPr="00EC57B1">
        <w:rPr>
          <w:b/>
          <w:bCs/>
        </w:rPr>
        <w:t>ČPS 203.2 – Systém riadenia</w:t>
      </w:r>
    </w:p>
    <w:p w14:paraId="615E012D" w14:textId="6E6003DF" w:rsidR="0079407E" w:rsidRPr="00EC57B1" w:rsidRDefault="0079407E" w:rsidP="0079407E">
      <w:pPr>
        <w:ind w:firstLine="0"/>
        <w:rPr>
          <w:b/>
          <w:bCs/>
        </w:rPr>
      </w:pPr>
    </w:p>
    <w:p w14:paraId="36531C7C" w14:textId="7ED4B0BA" w:rsidR="0079407E" w:rsidRPr="00EC57B1" w:rsidRDefault="0079407E" w:rsidP="0079407E">
      <w:r w:rsidRPr="00EC57B1">
        <w:t>Predmetom tejto projektovej dokumentácie pre stavebné povolenie (</w:t>
      </w:r>
      <w:r w:rsidR="00F133A0" w:rsidRPr="00EC57B1">
        <w:t>PSP</w:t>
      </w:r>
      <w:r w:rsidRPr="00EC57B1">
        <w:t xml:space="preserve">) je systém riadenia zahrňujúci </w:t>
      </w:r>
      <w:proofErr w:type="spellStart"/>
      <w:r w:rsidRPr="00EC57B1">
        <w:t>MaR</w:t>
      </w:r>
      <w:proofErr w:type="spellEnd"/>
      <w:r w:rsidRPr="00EC57B1">
        <w:t xml:space="preserve"> pre </w:t>
      </w:r>
      <w:proofErr w:type="spellStart"/>
      <w:r w:rsidRPr="00EC57B1">
        <w:t>novozriaďovanú</w:t>
      </w:r>
      <w:proofErr w:type="spellEnd"/>
      <w:r w:rsidRPr="00EC57B1">
        <w:t xml:space="preserve"> prípojku argónu, </w:t>
      </w:r>
      <w:r w:rsidR="008E1672" w:rsidRPr="00EC57B1">
        <w:t>ktorá dodáva argón</w:t>
      </w:r>
      <w:r w:rsidRPr="00EC57B1">
        <w:t xml:space="preserve"> pre technologické zariadenia oceliarní.</w:t>
      </w:r>
    </w:p>
    <w:p w14:paraId="74816AC2" w14:textId="3C1E49DD" w:rsidR="0079407E" w:rsidRPr="00EC57B1" w:rsidRDefault="0079407E" w:rsidP="0079407E"/>
    <w:p w14:paraId="5599F6C7" w14:textId="77777777" w:rsidR="0079407E" w:rsidRPr="00EC57B1" w:rsidRDefault="0079407E" w:rsidP="0079407E">
      <w:bookmarkStart w:id="403" w:name="_Toc178878070"/>
      <w:r w:rsidRPr="00EC57B1">
        <w:t>PROJEKT RIEŠI</w:t>
      </w:r>
      <w:bookmarkEnd w:id="403"/>
    </w:p>
    <w:p w14:paraId="0E9D0E08" w14:textId="77777777" w:rsidR="0079407E" w:rsidRPr="00EC57B1" w:rsidRDefault="0079407E" w:rsidP="0079407E">
      <w:pPr>
        <w:rPr>
          <w:lang w:eastAsia="sk-SK"/>
        </w:rPr>
      </w:pPr>
      <w:r w:rsidRPr="00EC57B1">
        <w:rPr>
          <w:lang w:eastAsia="sk-SK"/>
        </w:rPr>
        <w:t>Dodávku merania tlaku argónu;</w:t>
      </w:r>
    </w:p>
    <w:p w14:paraId="3A30054D" w14:textId="2E3359C8" w:rsidR="0079407E" w:rsidRPr="00EC57B1" w:rsidRDefault="0079407E" w:rsidP="0079407E">
      <w:pPr>
        <w:rPr>
          <w:lang w:eastAsia="sk-SK"/>
        </w:rPr>
      </w:pPr>
      <w:r w:rsidRPr="00EC57B1">
        <w:rPr>
          <w:lang w:eastAsia="sk-SK"/>
        </w:rPr>
        <w:t xml:space="preserve">Kabeláž do rozvádzača RD204 v objekte Šatní </w:t>
      </w:r>
      <w:r w:rsidR="008E1672" w:rsidRPr="00EC57B1">
        <w:rPr>
          <w:lang w:eastAsia="sk-SK"/>
        </w:rPr>
        <w:t>OD8</w:t>
      </w:r>
      <w:r w:rsidRPr="00EC57B1">
        <w:rPr>
          <w:lang w:eastAsia="sk-SK"/>
        </w:rPr>
        <w:t>.</w:t>
      </w:r>
    </w:p>
    <w:p w14:paraId="5F481DE2" w14:textId="77777777" w:rsidR="0079407E" w:rsidRPr="00EC57B1" w:rsidRDefault="0079407E" w:rsidP="0079407E">
      <w:pPr>
        <w:rPr>
          <w:lang w:eastAsia="sk-SK"/>
        </w:rPr>
      </w:pPr>
    </w:p>
    <w:p w14:paraId="6CAF48CE" w14:textId="77777777" w:rsidR="0079407E" w:rsidRPr="00EC57B1" w:rsidRDefault="0079407E" w:rsidP="0079407E">
      <w:r w:rsidRPr="00EC57B1">
        <w:rPr>
          <w:lang w:eastAsia="sk-SK"/>
        </w:rPr>
        <w:t xml:space="preserve"> </w:t>
      </w:r>
      <w:bookmarkStart w:id="404" w:name="_Toc178878071"/>
      <w:r w:rsidRPr="00EC57B1">
        <w:t>PROJEKT NERIEŠI</w:t>
      </w:r>
      <w:bookmarkEnd w:id="404"/>
    </w:p>
    <w:p w14:paraId="1B8901A5" w14:textId="02692C80" w:rsidR="0079407E" w:rsidRPr="00EC57B1" w:rsidRDefault="0079407E" w:rsidP="0079407E">
      <w:pPr>
        <w:rPr>
          <w:lang w:eastAsia="sk-SK"/>
        </w:rPr>
      </w:pPr>
      <w:r w:rsidRPr="00EC57B1">
        <w:rPr>
          <w:lang w:eastAsia="sk-SK"/>
        </w:rPr>
        <w:t xml:space="preserve">Nový rozvádzač RD204 s PLC v Šatni </w:t>
      </w:r>
      <w:r w:rsidR="008E1672" w:rsidRPr="00EC57B1">
        <w:rPr>
          <w:lang w:eastAsia="sk-SK"/>
        </w:rPr>
        <w:t>OD8</w:t>
      </w:r>
      <w:r w:rsidRPr="00EC57B1">
        <w:rPr>
          <w:lang w:eastAsia="sk-SK"/>
        </w:rPr>
        <w:t xml:space="preserve"> – rieši SO 204.SR;</w:t>
      </w:r>
    </w:p>
    <w:p w14:paraId="7210E5B0" w14:textId="77777777" w:rsidR="0079407E" w:rsidRPr="00EC57B1" w:rsidRDefault="0079407E" w:rsidP="0079407E">
      <w:pPr>
        <w:rPr>
          <w:lang w:eastAsia="sk-SK"/>
        </w:rPr>
      </w:pPr>
      <w:r w:rsidRPr="00EC57B1">
        <w:rPr>
          <w:lang w:eastAsia="sk-SK"/>
        </w:rPr>
        <w:t>komunikáciu PLC na dátovú sieť energetiky (DKEN) – rieši SO 204.SR;</w:t>
      </w:r>
    </w:p>
    <w:p w14:paraId="0D488D79" w14:textId="2431163B" w:rsidR="0079407E" w:rsidRPr="00EC57B1" w:rsidRDefault="0079407E" w:rsidP="0079407E">
      <w:pPr>
        <w:rPr>
          <w:lang w:eastAsia="sk-SK"/>
        </w:rPr>
      </w:pPr>
      <w:r w:rsidRPr="00EC57B1">
        <w:rPr>
          <w:lang w:eastAsia="sk-SK"/>
        </w:rPr>
        <w:t xml:space="preserve">dátový komunikačný bod energetiky v objekte Šatní </w:t>
      </w:r>
      <w:r w:rsidR="008E1672" w:rsidRPr="00EC57B1">
        <w:rPr>
          <w:lang w:eastAsia="sk-SK"/>
        </w:rPr>
        <w:t>OD8</w:t>
      </w:r>
    </w:p>
    <w:p w14:paraId="33680A3D" w14:textId="77777777" w:rsidR="0079407E" w:rsidRPr="00EC57B1" w:rsidRDefault="0079407E" w:rsidP="0079407E">
      <w:pPr>
        <w:rPr>
          <w:lang w:eastAsia="sk-SK"/>
        </w:rPr>
      </w:pPr>
      <w:r w:rsidRPr="00EC57B1">
        <w:rPr>
          <w:lang w:eastAsia="sk-SK"/>
        </w:rPr>
        <w:t>fakturačné meranie množstva argónu – rieši samostatný projekt;</w:t>
      </w:r>
    </w:p>
    <w:p w14:paraId="395D913D" w14:textId="77777777" w:rsidR="0079407E" w:rsidRPr="00EC57B1" w:rsidRDefault="0079407E" w:rsidP="0079407E">
      <w:pPr>
        <w:rPr>
          <w:lang w:eastAsia="sk-SK"/>
        </w:rPr>
      </w:pPr>
      <w:r w:rsidRPr="00EC57B1">
        <w:rPr>
          <w:lang w:eastAsia="sk-SK"/>
        </w:rPr>
        <w:t xml:space="preserve">osvetlenie a uzemňovač technologického zariadenia na ploche D001, kde sa nachádza meranie argónu – rieši SO 203.EE – elektroinštalácia. </w:t>
      </w:r>
    </w:p>
    <w:p w14:paraId="5599AB26" w14:textId="77777777" w:rsidR="0079407E" w:rsidRPr="00EC57B1" w:rsidRDefault="0079407E" w:rsidP="0079407E"/>
    <w:p w14:paraId="0347B06B" w14:textId="77777777" w:rsidR="0079407E" w:rsidRPr="00EC57B1" w:rsidRDefault="0079407E" w:rsidP="0079407E">
      <w:bookmarkStart w:id="405" w:name="_Toc178878072"/>
      <w:r w:rsidRPr="00EC57B1">
        <w:t>ZÁKLADNÉ TECHNICKÉ ÚDAJE</w:t>
      </w:r>
      <w:bookmarkEnd w:id="405"/>
    </w:p>
    <w:p w14:paraId="7047A3A7" w14:textId="77777777" w:rsidR="0079407E" w:rsidRPr="00EC57B1" w:rsidRDefault="0079407E" w:rsidP="0079407E"/>
    <w:p w14:paraId="075E3303" w14:textId="772A102C" w:rsidR="0079407E" w:rsidRPr="00EC57B1" w:rsidRDefault="0079407E" w:rsidP="0079407E">
      <w:pPr>
        <w:rPr>
          <w:lang w:eastAsia="sk-SK"/>
        </w:rPr>
      </w:pPr>
      <w:bookmarkStart w:id="406" w:name="_Toc178878073"/>
      <w:r w:rsidRPr="00EC57B1">
        <w:rPr>
          <w:lang w:eastAsia="sk-SK"/>
        </w:rPr>
        <w:t>CHARAKTERISTIKA ELEKTRICKÉHO ZARIADENIA PODĽA MIERY OHROZENIA</w:t>
      </w:r>
      <w:bookmarkEnd w:id="406"/>
    </w:p>
    <w:p w14:paraId="447521FC" w14:textId="23BB5BAD" w:rsidR="0079407E" w:rsidRPr="00EC57B1" w:rsidRDefault="0079407E" w:rsidP="0079407E">
      <w:pPr>
        <w:rPr>
          <w:lang w:eastAsia="sk-SK"/>
        </w:rPr>
      </w:pPr>
      <w:r w:rsidRPr="00EC57B1">
        <w:rPr>
          <w:lang w:eastAsia="sk-SK"/>
        </w:rPr>
        <w:t xml:space="preserve">Projektované zariadenia sú vyhradené technické zariadenia skupiny „B“ v zmysle vyhlášky 508/2009 </w:t>
      </w:r>
      <w:proofErr w:type="spellStart"/>
      <w:r w:rsidRPr="00EC57B1">
        <w:rPr>
          <w:lang w:eastAsia="sk-SK"/>
        </w:rPr>
        <w:t>Z.z</w:t>
      </w:r>
      <w:proofErr w:type="spellEnd"/>
      <w:r w:rsidRPr="00EC57B1">
        <w:rPr>
          <w:lang w:eastAsia="sk-SK"/>
        </w:rPr>
        <w:t xml:space="preserve">. – MPSVR SR. </w:t>
      </w:r>
    </w:p>
    <w:p w14:paraId="5CA5A1E1" w14:textId="77777777" w:rsidR="0079407E" w:rsidRPr="00EC57B1" w:rsidRDefault="0079407E" w:rsidP="0079407E">
      <w:pPr>
        <w:rPr>
          <w:lang w:eastAsia="sk-SK"/>
        </w:rPr>
      </w:pPr>
    </w:p>
    <w:p w14:paraId="59400CB4" w14:textId="7E532F56" w:rsidR="0079407E" w:rsidRPr="00EC57B1" w:rsidRDefault="0079407E" w:rsidP="0079407E">
      <w:pPr>
        <w:rPr>
          <w:lang w:eastAsia="sk-SK"/>
        </w:rPr>
      </w:pPr>
      <w:bookmarkStart w:id="407" w:name="_Toc178878074"/>
      <w:r w:rsidRPr="00EC57B1">
        <w:rPr>
          <w:lang w:eastAsia="sk-SK"/>
        </w:rPr>
        <w:t>ROZVODNÉ SIETE</w:t>
      </w:r>
      <w:bookmarkEnd w:id="407"/>
    </w:p>
    <w:p w14:paraId="093438AD" w14:textId="77777777" w:rsidR="0079407E" w:rsidRPr="00EC57B1" w:rsidRDefault="0079407E" w:rsidP="0079407E">
      <w:pPr>
        <w:rPr>
          <w:lang w:eastAsia="sk-SK"/>
        </w:rPr>
      </w:pPr>
      <w:r w:rsidRPr="00EC57B1">
        <w:rPr>
          <w:lang w:eastAsia="sk-SK"/>
        </w:rPr>
        <w:t>1/N/PE AC 230V, 50Hz, TN-S – napájanie RD204</w:t>
      </w:r>
    </w:p>
    <w:p w14:paraId="336EEBD0" w14:textId="77777777" w:rsidR="0079407E" w:rsidRPr="00EC57B1" w:rsidRDefault="0079407E" w:rsidP="0079407E">
      <w:pPr>
        <w:rPr>
          <w:lang w:eastAsia="sk-SK"/>
        </w:rPr>
      </w:pPr>
      <w:r w:rsidRPr="00EC57B1">
        <w:rPr>
          <w:lang w:eastAsia="sk-SK"/>
        </w:rPr>
        <w:t>1M DC 24V, PELV – riadiaci systém, snímače</w:t>
      </w:r>
    </w:p>
    <w:p w14:paraId="41594F6C" w14:textId="77777777" w:rsidR="0079407E" w:rsidRPr="00EC57B1" w:rsidRDefault="0079407E" w:rsidP="0079407E">
      <w:pPr>
        <w:rPr>
          <w:lang w:eastAsia="sk-SK"/>
        </w:rPr>
      </w:pPr>
    </w:p>
    <w:p w14:paraId="1A48B94E" w14:textId="231973D7" w:rsidR="0079407E" w:rsidRPr="00EC57B1" w:rsidRDefault="0079407E" w:rsidP="0079407E">
      <w:pPr>
        <w:rPr>
          <w:lang w:eastAsia="sk-SK"/>
        </w:rPr>
      </w:pPr>
      <w:bookmarkStart w:id="408" w:name="_Toc178878075"/>
      <w:r w:rsidRPr="00EC57B1">
        <w:rPr>
          <w:lang w:eastAsia="sk-SK"/>
        </w:rPr>
        <w:lastRenderedPageBreak/>
        <w:t>OCHRANA PRED ZÁSAHOM  ELEKTRICKÝM PRÚDOM</w:t>
      </w:r>
      <w:bookmarkEnd w:id="408"/>
    </w:p>
    <w:p w14:paraId="72F99B5B" w14:textId="77777777" w:rsidR="0079407E" w:rsidRPr="00EC57B1" w:rsidRDefault="0079407E" w:rsidP="0079407E">
      <w:r w:rsidRPr="00EC57B1">
        <w:t>Ochrana pred zásahom el. prúdom podľa STN 33 2000-4-41:2019, siete do 1000V:</w:t>
      </w:r>
    </w:p>
    <w:p w14:paraId="6CC9F0D6" w14:textId="77777777" w:rsidR="0079407E" w:rsidRPr="00EC57B1" w:rsidRDefault="0079407E" w:rsidP="0079407E">
      <w:r w:rsidRPr="00EC57B1">
        <w:t>Ochranné opatrenie pred zásahom el. prúdom od živých a neživých častí :</w:t>
      </w:r>
    </w:p>
    <w:p w14:paraId="1A292879" w14:textId="77777777" w:rsidR="0079407E" w:rsidRPr="00EC57B1" w:rsidRDefault="0079407E" w:rsidP="0079407E">
      <w:r w:rsidRPr="00EC57B1">
        <w:t>malým napätím (PELV) čl. 414</w:t>
      </w:r>
    </w:p>
    <w:p w14:paraId="38025EA2" w14:textId="77777777" w:rsidR="0079407E" w:rsidRPr="00EC57B1" w:rsidRDefault="0079407E" w:rsidP="0079407E"/>
    <w:p w14:paraId="4DF53AED" w14:textId="77777777" w:rsidR="0079407E" w:rsidRPr="00EC57B1" w:rsidRDefault="0079407E" w:rsidP="0079407E">
      <w:r w:rsidRPr="00EC57B1">
        <w:t xml:space="preserve">Ochranné opatrenie pred zásahom el. prúdom za normálnej prevádzky (živých častí) - základná ochrana: </w:t>
      </w:r>
    </w:p>
    <w:p w14:paraId="53E27A47" w14:textId="77777777" w:rsidR="0079407E" w:rsidRPr="00EC57B1" w:rsidRDefault="0079407E" w:rsidP="0079407E">
      <w:r w:rsidRPr="00EC57B1">
        <w:t>dvojitou, alebo zosilnenou izoláciou čl. 412</w:t>
      </w:r>
    </w:p>
    <w:p w14:paraId="3279CA03" w14:textId="77777777" w:rsidR="0079407E" w:rsidRPr="00EC57B1" w:rsidRDefault="0079407E" w:rsidP="0079407E">
      <w:r w:rsidRPr="00EC57B1">
        <w:t>zábranami alebo krytmi čl. A2</w:t>
      </w:r>
    </w:p>
    <w:p w14:paraId="0547B53A" w14:textId="77777777" w:rsidR="0079407E" w:rsidRPr="00EC57B1" w:rsidRDefault="0079407E" w:rsidP="0079407E">
      <w:r w:rsidRPr="00EC57B1">
        <w:t xml:space="preserve">ochranné opatrenie pred zásahom el. prúdom pri poruche (neživých častí): </w:t>
      </w:r>
    </w:p>
    <w:p w14:paraId="2B002745" w14:textId="77777777" w:rsidR="0079407E" w:rsidRPr="00EC57B1" w:rsidRDefault="0079407E" w:rsidP="0079407E">
      <w:r w:rsidRPr="00EC57B1">
        <w:t xml:space="preserve">samočinným odpojením napájania čl.: 411.3.2 </w:t>
      </w:r>
    </w:p>
    <w:p w14:paraId="3FEF5A8F" w14:textId="77777777" w:rsidR="0079407E" w:rsidRPr="00EC57B1" w:rsidRDefault="0079407E" w:rsidP="0079407E">
      <w:r w:rsidRPr="00EC57B1">
        <w:t>doplnková ochrana prúdovým chráničom čl.: 415.1</w:t>
      </w:r>
    </w:p>
    <w:p w14:paraId="5C71E748" w14:textId="77777777" w:rsidR="0079407E" w:rsidRPr="00EC57B1" w:rsidRDefault="0079407E" w:rsidP="0079407E">
      <w:pPr>
        <w:rPr>
          <w:lang w:eastAsia="sk-SK"/>
        </w:rPr>
      </w:pPr>
    </w:p>
    <w:p w14:paraId="18C28C00" w14:textId="5E3D27D4" w:rsidR="0079407E" w:rsidRPr="00EC57B1" w:rsidRDefault="0079407E" w:rsidP="0079407E">
      <w:pPr>
        <w:rPr>
          <w:lang w:eastAsia="sk-SK"/>
        </w:rPr>
      </w:pPr>
      <w:bookmarkStart w:id="409" w:name="_Toc178878076"/>
      <w:r w:rsidRPr="00EC57B1">
        <w:rPr>
          <w:lang w:eastAsia="sk-SK"/>
        </w:rPr>
        <w:t>OCHRANA  PROTI  PREŤAŽENIU A SKRATU</w:t>
      </w:r>
      <w:bookmarkEnd w:id="409"/>
    </w:p>
    <w:p w14:paraId="7A81A37A" w14:textId="77777777" w:rsidR="0079407E" w:rsidRPr="00EC57B1" w:rsidRDefault="0079407E" w:rsidP="0079407E">
      <w:r w:rsidRPr="00EC57B1">
        <w:t>Obvody sú proti preťaženiu a skratu chránené ističmi a poistkami.</w:t>
      </w:r>
    </w:p>
    <w:p w14:paraId="5A698A76" w14:textId="77777777" w:rsidR="0079407E" w:rsidRPr="00EC57B1" w:rsidRDefault="0079407E" w:rsidP="0079407E"/>
    <w:p w14:paraId="1DF1B68C" w14:textId="57E95CA8" w:rsidR="0079407E" w:rsidRPr="00EC57B1" w:rsidRDefault="0079407E" w:rsidP="0079407E">
      <w:pPr>
        <w:rPr>
          <w:lang w:eastAsia="sk-SK"/>
        </w:rPr>
      </w:pPr>
      <w:bookmarkStart w:id="410" w:name="_Toc178878077"/>
      <w:r w:rsidRPr="00EC57B1">
        <w:rPr>
          <w:lang w:eastAsia="sk-SK"/>
        </w:rPr>
        <w:t>STUPEŇ  DODÁVKY  EL. ENERGIE</w:t>
      </w:r>
      <w:bookmarkEnd w:id="410"/>
    </w:p>
    <w:p w14:paraId="5CF4DEFE" w14:textId="77777777" w:rsidR="0079407E" w:rsidRPr="00EC57B1" w:rsidRDefault="0079407E" w:rsidP="0079407E">
      <w:r w:rsidRPr="00EC57B1">
        <w:t xml:space="preserve">Podľa STN 34 1610 : </w:t>
      </w:r>
    </w:p>
    <w:p w14:paraId="391B90B6" w14:textId="77777777" w:rsidR="0079407E" w:rsidRPr="00EC57B1" w:rsidRDefault="0079407E" w:rsidP="0079407E">
      <w:r w:rsidRPr="00EC57B1">
        <w:t xml:space="preserve">1. stupeň – zabezpečené napájanie zo zdroja UPS pre napájanie snímačov a riadiaceho systému. </w:t>
      </w:r>
    </w:p>
    <w:p w14:paraId="718B792B" w14:textId="77777777" w:rsidR="0079407E" w:rsidRPr="00EC57B1" w:rsidRDefault="0079407E" w:rsidP="0079407E"/>
    <w:p w14:paraId="0EB46BC6" w14:textId="7E45EC46" w:rsidR="0079407E" w:rsidRPr="00EC57B1" w:rsidRDefault="0079407E" w:rsidP="0079407E">
      <w:pPr>
        <w:rPr>
          <w:lang w:eastAsia="sk-SK"/>
        </w:rPr>
      </w:pPr>
      <w:bookmarkStart w:id="411" w:name="_Toc178878078"/>
      <w:r w:rsidRPr="00EC57B1">
        <w:rPr>
          <w:lang w:eastAsia="sk-SK"/>
        </w:rPr>
        <w:t>SPOTREBA ELEKTRICKEJ ENERGIE</w:t>
      </w:r>
      <w:bookmarkEnd w:id="411"/>
    </w:p>
    <w:p w14:paraId="3A9735DD" w14:textId="77777777" w:rsidR="0079407E" w:rsidRPr="00EC57B1" w:rsidRDefault="0079407E" w:rsidP="0079407E">
      <w:r w:rsidRPr="00EC57B1">
        <w:tab/>
        <w:t>Minimálna.</w:t>
      </w:r>
    </w:p>
    <w:p w14:paraId="55FA3C32" w14:textId="77777777" w:rsidR="0079407E" w:rsidRPr="00EC57B1" w:rsidRDefault="0079407E" w:rsidP="0079407E"/>
    <w:p w14:paraId="7BE42CFE" w14:textId="30FB9DE8" w:rsidR="0079407E" w:rsidRPr="00EC57B1" w:rsidRDefault="0079407E" w:rsidP="0079407E">
      <w:pPr>
        <w:rPr>
          <w:lang w:eastAsia="sk-SK"/>
        </w:rPr>
      </w:pPr>
      <w:bookmarkStart w:id="412" w:name="_Toc178878079"/>
      <w:r w:rsidRPr="00EC57B1">
        <w:rPr>
          <w:lang w:eastAsia="sk-SK"/>
        </w:rPr>
        <w:t>PROSTREDIE – VONKAJŠIE VPLYVY</w:t>
      </w:r>
      <w:bookmarkEnd w:id="412"/>
    </w:p>
    <w:p w14:paraId="7B9EFC83" w14:textId="3454CC33" w:rsidR="0079407E" w:rsidRPr="00EC57B1" w:rsidRDefault="0079407E" w:rsidP="0079407E">
      <w:pPr>
        <w:rPr>
          <w:lang w:eastAsia="sk-SK"/>
        </w:rPr>
      </w:pPr>
      <w:r w:rsidRPr="00EC57B1">
        <w:rPr>
          <w:lang w:eastAsia="sk-SK"/>
        </w:rPr>
        <w:t xml:space="preserve">Vonkajšie vplyvy sú určené v zmysle „Protokolu o určení vonkajších vplyvov“ arch. č. EN-0723.3.B3.PRO z 09/2024 doloženého v dokladovej časti </w:t>
      </w:r>
      <w:r w:rsidR="00F133A0" w:rsidRPr="00EC57B1">
        <w:rPr>
          <w:lang w:eastAsia="sk-SK"/>
        </w:rPr>
        <w:t>PSP</w:t>
      </w:r>
      <w:r w:rsidRPr="00EC57B1">
        <w:rPr>
          <w:lang w:eastAsia="sk-SK"/>
        </w:rPr>
        <w:t>.</w:t>
      </w:r>
    </w:p>
    <w:p w14:paraId="1D4A31B1" w14:textId="77777777" w:rsidR="0079407E" w:rsidRPr="00EC57B1" w:rsidRDefault="0079407E" w:rsidP="0079407E">
      <w:pPr>
        <w:rPr>
          <w:lang w:eastAsia="sk-SK"/>
        </w:rPr>
      </w:pPr>
    </w:p>
    <w:p w14:paraId="20A6C273" w14:textId="3FE597C3" w:rsidR="0079407E" w:rsidRPr="00EC57B1" w:rsidRDefault="0079407E" w:rsidP="0079407E">
      <w:bookmarkStart w:id="413" w:name="_Toc178878080"/>
      <w:r w:rsidRPr="00EC57B1">
        <w:t>STRUČNÝ POPIS TECHNOLÓGIE</w:t>
      </w:r>
      <w:bookmarkEnd w:id="413"/>
      <w:r w:rsidRPr="00EC57B1">
        <w:t xml:space="preserve"> </w:t>
      </w:r>
    </w:p>
    <w:p w14:paraId="387E6D00" w14:textId="756D5E29" w:rsidR="0079407E" w:rsidRPr="00EC57B1" w:rsidRDefault="0079407E" w:rsidP="0079407E">
      <w:pPr>
        <w:rPr>
          <w:rStyle w:val="Vrazn"/>
          <w:b w:val="0"/>
          <w:bCs w:val="0"/>
        </w:rPr>
      </w:pPr>
      <w:r w:rsidRPr="00EC57B1">
        <w:rPr>
          <w:rStyle w:val="Vrazn"/>
          <w:b w:val="0"/>
          <w:bCs w:val="0"/>
        </w:rPr>
        <w:t>Argón je dodávaný potrubím DN80 po potrubnom moste – trasa B. Pri stĺpe č. 19 bude potrubie zvedené nad úroveň terénu, kde na betónovej ploche bude zriadené meranie množstva argónu (</w:t>
      </w:r>
      <w:r w:rsidR="008E1672" w:rsidRPr="00EC57B1">
        <w:rPr>
          <w:rStyle w:val="Vrazn"/>
          <w:b w:val="0"/>
          <w:bCs w:val="0"/>
        </w:rPr>
        <w:t xml:space="preserve">je súčasťou dodávky Rozvojového územia DZ Energetika </w:t>
      </w:r>
      <w:r w:rsidRPr="00EC57B1">
        <w:rPr>
          <w:rStyle w:val="Vrazn"/>
          <w:b w:val="0"/>
          <w:bCs w:val="0"/>
        </w:rPr>
        <w:t>) a tlaku argónu (2MPa). Potrubie bude doplnené o uzatváracie armatúry a vrátené do trasy B – existujúce potrubie DN100 pre oceliarne.</w:t>
      </w:r>
    </w:p>
    <w:p w14:paraId="65286DD1" w14:textId="77777777" w:rsidR="0079407E" w:rsidRPr="00EC57B1" w:rsidRDefault="0079407E" w:rsidP="0079407E"/>
    <w:p w14:paraId="5B09DC71" w14:textId="77777777" w:rsidR="0079407E" w:rsidRPr="00EC57B1" w:rsidRDefault="0079407E" w:rsidP="0079407E">
      <w:bookmarkStart w:id="414" w:name="_Toc178878081"/>
      <w:r w:rsidRPr="00EC57B1">
        <w:t>POPIS RIEŠENIA</w:t>
      </w:r>
      <w:bookmarkEnd w:id="414"/>
    </w:p>
    <w:p w14:paraId="245ABC03" w14:textId="77777777" w:rsidR="0079407E" w:rsidRPr="00EC57B1" w:rsidRDefault="0079407E" w:rsidP="0079407E"/>
    <w:p w14:paraId="47EB7437" w14:textId="3DA2C15D" w:rsidR="0079407E" w:rsidRPr="00EC57B1" w:rsidRDefault="0079407E" w:rsidP="0079407E">
      <w:pPr>
        <w:rPr>
          <w:lang w:eastAsia="sk-SK"/>
        </w:rPr>
      </w:pPr>
      <w:bookmarkStart w:id="415" w:name="_Toc178878082"/>
      <w:r w:rsidRPr="00EC57B1">
        <w:rPr>
          <w:lang w:eastAsia="sk-SK"/>
        </w:rPr>
        <w:t>Snímače</w:t>
      </w:r>
      <w:bookmarkEnd w:id="415"/>
    </w:p>
    <w:p w14:paraId="2ED63381" w14:textId="77777777" w:rsidR="0079407E" w:rsidRPr="00EC57B1" w:rsidRDefault="0079407E" w:rsidP="0079407E">
      <w:r w:rsidRPr="00EC57B1">
        <w:t xml:space="preserve">Na argóne je realizované len jedno meranie tlaku. Navrhovaný snímač bude montované priamo na odber, alebo ako </w:t>
      </w:r>
      <w:proofErr w:type="spellStart"/>
      <w:r w:rsidRPr="00EC57B1">
        <w:t>oddialané</w:t>
      </w:r>
      <w:proofErr w:type="spellEnd"/>
      <w:r w:rsidRPr="00EC57B1">
        <w:t xml:space="preserve">, pripojené nerezovým impulzným potrubím. Trojcestný skúšobný ventil a potrubie bude súčasťou dodávky Systému riadenia.  </w:t>
      </w:r>
    </w:p>
    <w:p w14:paraId="6A82A750" w14:textId="77777777" w:rsidR="0079407E" w:rsidRPr="00EC57B1" w:rsidRDefault="0079407E" w:rsidP="0079407E">
      <w:r w:rsidRPr="00EC57B1">
        <w:lastRenderedPageBreak/>
        <w:t xml:space="preserve">Snímač bude elektronický s prúdovým výstupom 4-20mA. Snímač bude vybavený komunikáciou HART pre servisné účely. </w:t>
      </w:r>
    </w:p>
    <w:p w14:paraId="3159A4E5" w14:textId="77777777" w:rsidR="0079407E" w:rsidRPr="00EC57B1" w:rsidRDefault="0079407E" w:rsidP="0079407E">
      <w:r w:rsidRPr="00EC57B1">
        <w:t>Meranie prietoku (nie je predmetom tohto projektu) má vlastný snímač tlaku a teploty pre korekciu prietoku.</w:t>
      </w:r>
    </w:p>
    <w:p w14:paraId="5717B032" w14:textId="77777777" w:rsidR="0079407E" w:rsidRPr="00EC57B1" w:rsidRDefault="0079407E" w:rsidP="0079407E">
      <w:r w:rsidRPr="00EC57B1">
        <w:tab/>
        <w:t xml:space="preserve">Kábel snímača tlaku bude združený so signálmi od merania na pare v skrinke MX203 umiestnenej na konzole za oplotením betónovej plochy D001. </w:t>
      </w:r>
    </w:p>
    <w:p w14:paraId="42CF412F" w14:textId="77777777" w:rsidR="0079407E" w:rsidRPr="00EC57B1" w:rsidRDefault="0079407E" w:rsidP="0079407E"/>
    <w:p w14:paraId="24048BCE" w14:textId="3ADE0271" w:rsidR="0079407E" w:rsidRPr="00EC57B1" w:rsidRDefault="0079407E" w:rsidP="0079407E">
      <w:pPr>
        <w:rPr>
          <w:lang w:eastAsia="sk-SK"/>
        </w:rPr>
      </w:pPr>
      <w:bookmarkStart w:id="416" w:name="_Toc178878083"/>
      <w:r w:rsidRPr="00EC57B1">
        <w:rPr>
          <w:lang w:eastAsia="sk-SK"/>
        </w:rPr>
        <w:t>Rozvádzač RD204</w:t>
      </w:r>
      <w:bookmarkEnd w:id="416"/>
    </w:p>
    <w:p w14:paraId="5D742E9B" w14:textId="3761872D" w:rsidR="0079407E" w:rsidRPr="00EC57B1" w:rsidRDefault="0079407E" w:rsidP="0079407E">
      <w:r w:rsidRPr="00EC57B1">
        <w:t xml:space="preserve">Rozvádzač rieši SO 204.SR a bude umiestnený v objekte </w:t>
      </w:r>
      <w:r w:rsidR="005855E7" w:rsidRPr="00EC57B1">
        <w:t>Šatní OD8</w:t>
      </w:r>
      <w:r w:rsidRPr="00EC57B1">
        <w:t xml:space="preserve"> vedľa dátového rozvádzača R1C 58009.5. Rozvádzač obsahuje PLC s I/O modulmi pre pripojenie analógových i digitálnych signálov.</w:t>
      </w:r>
    </w:p>
    <w:p w14:paraId="4D2CE92B" w14:textId="77777777" w:rsidR="0079407E" w:rsidRPr="00EC57B1" w:rsidRDefault="0079407E" w:rsidP="0079407E">
      <w:r w:rsidRPr="00EC57B1">
        <w:t xml:space="preserve">Do rozvádzača bude privedený kábel od snímača tlaku. </w:t>
      </w:r>
    </w:p>
    <w:p w14:paraId="4EF9EFEF" w14:textId="77777777" w:rsidR="0079407E" w:rsidRPr="00EC57B1" w:rsidRDefault="0079407E" w:rsidP="0079407E"/>
    <w:p w14:paraId="65769171" w14:textId="5F3C5FD7" w:rsidR="0079407E" w:rsidRPr="00EC57B1" w:rsidRDefault="0079407E" w:rsidP="0079407E">
      <w:bookmarkStart w:id="417" w:name="_Toc178878084"/>
      <w:r w:rsidRPr="00EC57B1">
        <w:t>Ochrana proti prepätiu</w:t>
      </w:r>
      <w:bookmarkEnd w:id="417"/>
    </w:p>
    <w:p w14:paraId="10B6924A" w14:textId="77777777" w:rsidR="0079407E" w:rsidRPr="00EC57B1" w:rsidRDefault="0079407E" w:rsidP="0079407E">
      <w:r w:rsidRPr="00EC57B1">
        <w:t xml:space="preserve">Prenos signálu 4-20mA zo snímača nie je vybavený strojenými </w:t>
      </w:r>
      <w:proofErr w:type="spellStart"/>
      <w:r w:rsidRPr="00EC57B1">
        <w:t>prepäťovými</w:t>
      </w:r>
      <w:proofErr w:type="spellEnd"/>
      <w:r w:rsidRPr="00EC57B1">
        <w:t xml:space="preserve"> prvkami. Kábel je chránený uložením v plechovom žľabe, alebo oceľovej uzemnenej chráničke. Časť trasy je vedená v káblovom kanáli.   </w:t>
      </w:r>
    </w:p>
    <w:p w14:paraId="23ABA830" w14:textId="77777777" w:rsidR="005049A3" w:rsidRPr="00EC57B1" w:rsidRDefault="005049A3" w:rsidP="0079407E">
      <w:pPr>
        <w:ind w:firstLine="0"/>
      </w:pPr>
    </w:p>
    <w:p w14:paraId="7CB70028" w14:textId="5E461591" w:rsidR="005049A3" w:rsidRPr="00EC57B1" w:rsidRDefault="008429C0" w:rsidP="00FA3714">
      <w:pPr>
        <w:pStyle w:val="Nadpis4"/>
      </w:pPr>
      <w:bookmarkStart w:id="418" w:name="_Hlk178668250"/>
      <w:r w:rsidRPr="00EC57B1">
        <w:t>PS 204 – Prípojka pary</w:t>
      </w:r>
    </w:p>
    <w:bookmarkEnd w:id="418"/>
    <w:p w14:paraId="475B9C19" w14:textId="77777777" w:rsidR="005049A3" w:rsidRPr="00EC57B1" w:rsidRDefault="005049A3" w:rsidP="00903211"/>
    <w:p w14:paraId="00A04F89" w14:textId="12DEAB9F" w:rsidR="001D449D" w:rsidRPr="00EC57B1" w:rsidRDefault="001D449D" w:rsidP="00903211">
      <w:pPr>
        <w:rPr>
          <w:b/>
          <w:bCs/>
        </w:rPr>
      </w:pPr>
      <w:r w:rsidRPr="00EC57B1">
        <w:rPr>
          <w:b/>
          <w:bCs/>
        </w:rPr>
        <w:t>ČPS 204.1 – Potrubné rozvody</w:t>
      </w:r>
    </w:p>
    <w:p w14:paraId="2C645040" w14:textId="77777777" w:rsidR="001D449D" w:rsidRPr="00EC57B1" w:rsidRDefault="001D449D" w:rsidP="00903211">
      <w:pPr>
        <w:rPr>
          <w:b/>
          <w:bCs/>
        </w:rPr>
      </w:pPr>
    </w:p>
    <w:p w14:paraId="2D499076" w14:textId="77777777" w:rsidR="001D449D" w:rsidRPr="00EC57B1" w:rsidRDefault="001D449D" w:rsidP="001D449D">
      <w:bookmarkStart w:id="419" w:name="_Hlk178668269"/>
      <w:r w:rsidRPr="00EC57B1">
        <w:t>Predmetom riešenia tohto projektu je prívod pary 1,76 MPa pre zásobovanie rozvojového územia. Para bude využívaná pre technologické účely.</w:t>
      </w:r>
    </w:p>
    <w:p w14:paraId="5CCB0F53" w14:textId="77777777" w:rsidR="001D449D" w:rsidRPr="00EC57B1" w:rsidRDefault="001D449D" w:rsidP="00903211">
      <w:pPr>
        <w:rPr>
          <w:b/>
          <w:bCs/>
        </w:rPr>
      </w:pPr>
    </w:p>
    <w:p w14:paraId="03804925" w14:textId="77777777" w:rsidR="007D0A6E" w:rsidRPr="00EC57B1" w:rsidRDefault="007D0A6E" w:rsidP="00903211">
      <w:r w:rsidRPr="00EC57B1">
        <w:t>Para pre prevádzku rozvojového územia bude privedená z </w:t>
      </w:r>
      <w:proofErr w:type="spellStart"/>
      <w:r w:rsidRPr="00EC57B1">
        <w:t>energotrasy</w:t>
      </w:r>
      <w:proofErr w:type="spellEnd"/>
      <w:r w:rsidRPr="00EC57B1">
        <w:t xml:space="preserve"> B pri stĺpe č. 19. Prípojka pary bude napojená na obe existujúce potrubia DN 500. Potrubia budú privedené nad terén, kde bude vybudovaná betónová plocha, na ktorej bude osadené:</w:t>
      </w:r>
    </w:p>
    <w:p w14:paraId="6B82C976" w14:textId="77777777" w:rsidR="007D0A6E" w:rsidRPr="00EC57B1" w:rsidRDefault="007D0A6E" w:rsidP="00903211">
      <w:r w:rsidRPr="00EC57B1">
        <w:t>Uzatváracie armatúry</w:t>
      </w:r>
    </w:p>
    <w:p w14:paraId="1377967A" w14:textId="77777777" w:rsidR="007D0A6E" w:rsidRPr="00EC57B1" w:rsidRDefault="007D0A6E" w:rsidP="00903211">
      <w:r w:rsidRPr="00EC57B1">
        <w:t>Meranie prietoku pary s obtokom</w:t>
      </w:r>
    </w:p>
    <w:p w14:paraId="6DD47B4B" w14:textId="77777777" w:rsidR="007D0A6E" w:rsidRPr="00EC57B1" w:rsidRDefault="007D0A6E" w:rsidP="00903211">
      <w:r w:rsidRPr="00EC57B1">
        <w:t>Kondenzačná súprava na odvod kondenzátu</w:t>
      </w:r>
    </w:p>
    <w:p w14:paraId="0B8AD633" w14:textId="77777777" w:rsidR="007D0A6E" w:rsidRPr="00EC57B1" w:rsidRDefault="007D0A6E" w:rsidP="00903211">
      <w:r w:rsidRPr="00EC57B1">
        <w:t>Všetky armatúry budú prírubové.</w:t>
      </w:r>
    </w:p>
    <w:p w14:paraId="24A65D96" w14:textId="77777777" w:rsidR="001D449D" w:rsidRPr="00EC57B1" w:rsidRDefault="001D449D" w:rsidP="001D449D">
      <w:r w:rsidRPr="00EC57B1">
        <w:t xml:space="preserve">Napojenie na existujúce potrubia DN 500 bude </w:t>
      </w:r>
      <w:proofErr w:type="spellStart"/>
      <w:r w:rsidRPr="00EC57B1">
        <w:t>očas</w:t>
      </w:r>
      <w:proofErr w:type="spellEnd"/>
      <w:r w:rsidRPr="00EC57B1">
        <w:t xml:space="preserve"> odstávky na beztlakovom rozvode.</w:t>
      </w:r>
    </w:p>
    <w:p w14:paraId="1D60F985" w14:textId="4D15E284" w:rsidR="001D449D" w:rsidRPr="00EC57B1" w:rsidRDefault="001D449D" w:rsidP="001D449D">
      <w:r w:rsidRPr="00EC57B1">
        <w:t xml:space="preserve">Kondenzát z kondenzačnej súpravy bude samospádom </w:t>
      </w:r>
      <w:r w:rsidR="00963E3D" w:rsidRPr="00EC57B1">
        <w:t xml:space="preserve">cez </w:t>
      </w:r>
      <w:proofErr w:type="spellStart"/>
      <w:r w:rsidR="00963E3D" w:rsidRPr="00EC57B1">
        <w:t>vychladzovaciu</w:t>
      </w:r>
      <w:proofErr w:type="spellEnd"/>
      <w:r w:rsidR="00963E3D" w:rsidRPr="00EC57B1">
        <w:t xml:space="preserve"> nádrž </w:t>
      </w:r>
      <w:r w:rsidRPr="00EC57B1">
        <w:t xml:space="preserve">zvedený do kanalizácie – rieši SO 203. </w:t>
      </w:r>
    </w:p>
    <w:bookmarkEnd w:id="419"/>
    <w:p w14:paraId="2C51155F" w14:textId="77777777" w:rsidR="001D449D" w:rsidRPr="00EC57B1" w:rsidRDefault="001D449D" w:rsidP="001D449D">
      <w:pPr>
        <w:ind w:firstLine="709"/>
      </w:pPr>
      <w:r w:rsidRPr="00EC57B1">
        <w:t>V časti oceľové konštrukcie budú riešené podpery pod potrubie pary, ktoré sa napája na existujúce potrubia pary.</w:t>
      </w:r>
    </w:p>
    <w:p w14:paraId="155F8A40" w14:textId="77777777" w:rsidR="007D0A6E" w:rsidRPr="00EC57B1" w:rsidRDefault="007D0A6E" w:rsidP="00903211"/>
    <w:p w14:paraId="7CE0E0F0" w14:textId="61067C92" w:rsidR="001D449D" w:rsidRPr="00EC57B1" w:rsidRDefault="001D449D" w:rsidP="00903211">
      <w:pPr>
        <w:rPr>
          <w:b/>
          <w:bCs/>
        </w:rPr>
      </w:pPr>
      <w:r w:rsidRPr="00EC57B1">
        <w:rPr>
          <w:b/>
          <w:bCs/>
        </w:rPr>
        <w:t>ČPS 204.2 – Oceľové konštrukcie</w:t>
      </w:r>
    </w:p>
    <w:p w14:paraId="733760CC" w14:textId="77777777" w:rsidR="001D449D" w:rsidRPr="00EC57B1" w:rsidRDefault="001D449D" w:rsidP="00903211"/>
    <w:p w14:paraId="4F07EB48" w14:textId="443DDDB7" w:rsidR="007D0A6E" w:rsidRPr="00EC57B1" w:rsidRDefault="007D0A6E" w:rsidP="001D449D">
      <w:r w:rsidRPr="00EC57B1">
        <w:lastRenderedPageBreak/>
        <w:t>V časti oceľové konštrukcie budú riešené podpery pod potrubie pary, ktoré sa napája na existujúce potrubia pary.</w:t>
      </w:r>
      <w:r w:rsidR="001D449D" w:rsidRPr="00EC57B1">
        <w:t xml:space="preserve"> Okrem toho sú v tomto objekte riešené aj podpery pre potrubie dusíka MP GAN.</w:t>
      </w:r>
    </w:p>
    <w:p w14:paraId="17928030" w14:textId="68D3D69F" w:rsidR="001D449D" w:rsidRPr="00EC57B1" w:rsidRDefault="001D449D" w:rsidP="001D449D">
      <w:bookmarkStart w:id="420" w:name="_Toc514416285"/>
      <w:bookmarkStart w:id="421" w:name="_Toc178345047"/>
      <w:bookmarkStart w:id="422" w:name="_Hlk100401505"/>
      <w:r w:rsidRPr="00EC57B1">
        <w:t xml:space="preserve">Popis </w:t>
      </w:r>
      <w:bookmarkEnd w:id="420"/>
      <w:r w:rsidRPr="00EC57B1">
        <w:t>konštrukcie</w:t>
      </w:r>
      <w:bookmarkEnd w:id="421"/>
      <w:r w:rsidRPr="00EC57B1">
        <w:t>:</w:t>
      </w:r>
    </w:p>
    <w:p w14:paraId="6A4C6237" w14:textId="77777777" w:rsidR="001D449D" w:rsidRPr="00EC57B1" w:rsidRDefault="001D449D" w:rsidP="001D449D">
      <w:r w:rsidRPr="00EC57B1">
        <w:t>Prvá časť potrubnej trasy PS 204 vedie od podpery 1 po podperu 8 a je na spoločnej vežovej konštrukcii. Na tejto vežovej konštrukcii je aj podpera 9 pre potrubie argónu.</w:t>
      </w:r>
    </w:p>
    <w:p w14:paraId="0F60BB57" w14:textId="77777777" w:rsidR="001D449D" w:rsidRPr="00EC57B1" w:rsidRDefault="001D449D" w:rsidP="001D449D">
      <w:r w:rsidRPr="00EC57B1">
        <w:t>Druhá časť potrubnej trasy PS 204 vedie od podpery 10 po podperu 32. Podpery 10 až13 sú na spoločnej vežovej konštrukcii. Podpery 14 až 32 sú na jestvujúcom potrubnom moste.</w:t>
      </w:r>
    </w:p>
    <w:p w14:paraId="0CFFA68A" w14:textId="77777777" w:rsidR="001D449D" w:rsidRPr="00EC57B1" w:rsidRDefault="001D449D" w:rsidP="001D449D">
      <w:bookmarkStart w:id="423" w:name="_Toc178345048"/>
      <w:bookmarkEnd w:id="422"/>
      <w:r w:rsidRPr="00EC57B1">
        <w:t>Podpery 1 až 8 a podpera 9</w:t>
      </w:r>
      <w:bookmarkEnd w:id="423"/>
    </w:p>
    <w:p w14:paraId="46A4BCDF" w14:textId="77777777" w:rsidR="001D449D" w:rsidRPr="00EC57B1" w:rsidRDefault="001D449D" w:rsidP="001D449D">
      <w:r w:rsidRPr="00EC57B1">
        <w:t>Prvá časť potrubnej trasy PS 204 vedie od podpery 1 po podperu 8. Jedná sa o dve vetvy potrubia – podpery 1 až 4 pre jednu a 5 až 8 pre druhú. Obe vetvy prepájajú armatúry potrubí umiestnené na výške 1,3 m nad novou betónovou platňou s jestvujúcimi potrubiami pary na jestvujúcom potrubnom moste, pričom jedna vetva vedie do jestvujúceho potrubia na výške 7,2 m a druhá do potrubia na výške 14,6 m.</w:t>
      </w:r>
    </w:p>
    <w:p w14:paraId="38EE8E74" w14:textId="77777777" w:rsidR="001D449D" w:rsidRPr="00EC57B1" w:rsidRDefault="001D449D" w:rsidP="001D449D">
      <w:r w:rsidRPr="00EC57B1">
        <w:t>Všetky podpery oboch trás sú na spoločnej vežovej konštrukcii s pôdorysným rozmerom 2,8 x 1,8 m, s dlhším rozmerom kolmo na smer potrubia. Veža má štyri stĺpy z HEA profilov kotvené do novej betónovej dosky štvoricami lepených kotevných skrutiek cez pätné dosky vystužené zvislými výstuhami. Výška konštrukcie veže je 14,056 m.</w:t>
      </w:r>
    </w:p>
    <w:p w14:paraId="32DBD102" w14:textId="77777777" w:rsidR="001D449D" w:rsidRPr="00EC57B1" w:rsidRDefault="001D449D" w:rsidP="001D449D">
      <w:r w:rsidRPr="00EC57B1">
        <w:t xml:space="preserve">Potrubie sa ukladá na úložné </w:t>
      </w:r>
      <w:proofErr w:type="spellStart"/>
      <w:r w:rsidRPr="00EC57B1">
        <w:t>priečle</w:t>
      </w:r>
      <w:proofErr w:type="spellEnd"/>
      <w:r w:rsidRPr="00EC57B1">
        <w:t xml:space="preserve"> IPE situované na dlhšej strane veže na troch výškach 8,756 m 10,756 m a 14,056 m nad novou betónovou doskou. Na výške 8,756 m sú uložené obe vetvy potrubia a na výškach 10,756 m a 14,056 m iba po jednej. V dlhších stenách sú na výške 2,905 m rámové </w:t>
      </w:r>
      <w:proofErr w:type="spellStart"/>
      <w:r w:rsidRPr="00EC57B1">
        <w:t>priečle</w:t>
      </w:r>
      <w:proofErr w:type="spellEnd"/>
      <w:r w:rsidRPr="00EC57B1">
        <w:t xml:space="preserve"> HEA s nábehmi v rohoch nakoľko tu prebiehajú potrubia s armatúrami. Nad touto výškou sú dlhšie steny vystužené stužením s diagonálami zo štvorcových trubiek. Tvar </w:t>
      </w:r>
      <w:proofErr w:type="spellStart"/>
      <w:r w:rsidRPr="00EC57B1">
        <w:t>stužidiel</w:t>
      </w:r>
      <w:proofErr w:type="spellEnd"/>
      <w:r w:rsidRPr="00EC57B1">
        <w:t xml:space="preserve"> na jednotlivých výškach je prispôsobený potrubiam prechádzajúcim cez tieto steny.</w:t>
      </w:r>
    </w:p>
    <w:p w14:paraId="35EDFD8A" w14:textId="77777777" w:rsidR="001D449D" w:rsidRPr="00EC57B1" w:rsidRDefault="001D449D" w:rsidP="001D449D">
      <w:r w:rsidRPr="00EC57B1">
        <w:t xml:space="preserve">Kratšie steny sú vystužené po celej výške veže skríženými diagonálami a priečkami zo štvorcových trubiek. </w:t>
      </w:r>
      <w:proofErr w:type="spellStart"/>
      <w:r w:rsidRPr="00EC57B1">
        <w:t>Stužidlo</w:t>
      </w:r>
      <w:proofErr w:type="spellEnd"/>
      <w:r w:rsidRPr="00EC57B1">
        <w:t xml:space="preserve"> je po výške rozdelené na štyri priehrady.</w:t>
      </w:r>
    </w:p>
    <w:p w14:paraId="06245960" w14:textId="77777777" w:rsidR="001D449D" w:rsidRPr="00EC57B1" w:rsidRDefault="001D449D" w:rsidP="001D449D">
      <w:r w:rsidRPr="00EC57B1">
        <w:t>Podperu 9 pre potrubie argónu tvorí konzola HEA ma jednom zo stĺpov na výške 12,286 m nad novou betónovou doskou.</w:t>
      </w:r>
    </w:p>
    <w:p w14:paraId="3B855ADE" w14:textId="77777777" w:rsidR="001D449D" w:rsidRPr="00EC57B1" w:rsidRDefault="001D449D" w:rsidP="001D449D">
      <w:bookmarkStart w:id="424" w:name="_Toc178335960"/>
      <w:bookmarkStart w:id="425" w:name="_Toc178345049"/>
      <w:r w:rsidRPr="00EC57B1">
        <w:t xml:space="preserve">Podpery 10 až </w:t>
      </w:r>
      <w:bookmarkEnd w:id="424"/>
      <w:r w:rsidRPr="00EC57B1">
        <w:t>13</w:t>
      </w:r>
      <w:bookmarkEnd w:id="425"/>
    </w:p>
    <w:p w14:paraId="05FBC9D3" w14:textId="77777777" w:rsidR="001D449D" w:rsidRPr="00EC57B1" w:rsidRDefault="001D449D" w:rsidP="001D449D">
      <w:r w:rsidRPr="00EC57B1">
        <w:t xml:space="preserve">Na začiatok druhej časti potrubnej trasy PS 204 sú podpery 10 až 14 na spoločnej vežovej konštrukcii s pôdorysným rozmerom v kotvení 2,8 x 1,5 m, s kratším rozmerom kolmo na smer potrubia. Veža má štyri stĺpy z HEA profilov kotvené do novej betónovej dosky štvoricami lepených kotevných skrutiek cez pätné dosky vystužené zvislými výstuhami. Výška konštrukcie veže je 16,568 m. V hornej časti je veža </w:t>
      </w:r>
      <w:proofErr w:type="spellStart"/>
      <w:r w:rsidRPr="00EC57B1">
        <w:t>vykonzolovaná</w:t>
      </w:r>
      <w:proofErr w:type="spellEnd"/>
      <w:r w:rsidRPr="00EC57B1">
        <w:t xml:space="preserve"> v smere dlhšej strany o 2,2 m. Výška </w:t>
      </w:r>
      <w:proofErr w:type="spellStart"/>
      <w:r w:rsidRPr="00EC57B1">
        <w:t>vykonzolovanej</w:t>
      </w:r>
      <w:proofErr w:type="spellEnd"/>
      <w:r w:rsidRPr="00EC57B1">
        <w:t xml:space="preserve"> časti je 0,8 m. Štyri vodorovné nosníky konzoly ako aj ich pokračovanie vo veži sú z HEA profilov.</w:t>
      </w:r>
    </w:p>
    <w:p w14:paraId="277A4898" w14:textId="77777777" w:rsidR="001D449D" w:rsidRPr="00EC57B1" w:rsidRDefault="001D449D" w:rsidP="001D449D">
      <w:r w:rsidRPr="00EC57B1">
        <w:t xml:space="preserve">Potrubie sa ukladá na úložné </w:t>
      </w:r>
      <w:proofErr w:type="spellStart"/>
      <w:r w:rsidRPr="00EC57B1">
        <w:t>priečle</w:t>
      </w:r>
      <w:proofErr w:type="spellEnd"/>
      <w:r w:rsidRPr="00EC57B1">
        <w:t xml:space="preserve"> HEA situované na kratšej strane veže na dvoch výškach, na 15,768 m a 16,568 m nad novou betónovou doskou. Dlhšie steny sú vystužené stužením s priečkami a skríženými diagonálami zo štvorcových trubiek. Kratšie steny sú vystužené po celej výške veže priečkami a jednoduchými diagonálami zo štvorcových trubiek. </w:t>
      </w:r>
      <w:r w:rsidRPr="00EC57B1">
        <w:lastRenderedPageBreak/>
        <w:t xml:space="preserve">Tvar vodorovných </w:t>
      </w:r>
      <w:proofErr w:type="spellStart"/>
      <w:r w:rsidRPr="00EC57B1">
        <w:t>stužidiel</w:t>
      </w:r>
      <w:proofErr w:type="spellEnd"/>
      <w:r w:rsidRPr="00EC57B1">
        <w:t xml:space="preserve"> na jednotlivých výškach je prispôsobený potrubiam prechádzajúcim cez úrovne.</w:t>
      </w:r>
    </w:p>
    <w:p w14:paraId="193FB7C1" w14:textId="77777777" w:rsidR="001D449D" w:rsidRPr="00EC57B1" w:rsidRDefault="001D449D" w:rsidP="001D449D">
      <w:bookmarkStart w:id="426" w:name="_Toc178345050"/>
      <w:r w:rsidRPr="00EC57B1">
        <w:t>Podpery 14 až 32</w:t>
      </w:r>
      <w:bookmarkEnd w:id="426"/>
    </w:p>
    <w:p w14:paraId="3C7913FF" w14:textId="77777777" w:rsidR="001D449D" w:rsidRPr="00EC57B1" w:rsidRDefault="001D449D" w:rsidP="001D449D">
      <w:r w:rsidRPr="00EC57B1">
        <w:t xml:space="preserve">Podpery potrubí 14 až 32 sú na jestvujúcom potrubnom moste. Väčšina týchto podpier sú rámové konštrukcie z profilov HEA s dvoma stĺpmi vo vzájomnej vzdialenosti 3,0 m a s úložnou </w:t>
      </w:r>
      <w:proofErr w:type="spellStart"/>
      <w:r w:rsidRPr="00EC57B1">
        <w:t>priečlou</w:t>
      </w:r>
      <w:proofErr w:type="spellEnd"/>
      <w:r w:rsidRPr="00EC57B1">
        <w:t xml:space="preserve">. Väčšina rámov má výšku 750 mm. Výnimkami sú podpery 14 a 15 s výškou 2,155 m a podpera 32 s výškou 3,155 m. Podpera 15 a 29 sú pevné body, rámová konštrukcia je tu doplnená šikmými diagonálami od vrcholov stĺpov po OK jestvujúceho potrubného mosta v smere potrubia pod uhlom cca 45 stupňov. Podpera 30 má </w:t>
      </w:r>
      <w:proofErr w:type="spellStart"/>
      <w:r w:rsidRPr="00EC57B1">
        <w:t>vykonzolovanú</w:t>
      </w:r>
      <w:proofErr w:type="spellEnd"/>
      <w:r w:rsidRPr="00EC57B1">
        <w:t xml:space="preserve"> úložnú </w:t>
      </w:r>
      <w:proofErr w:type="spellStart"/>
      <w:r w:rsidRPr="00EC57B1">
        <w:t>priečlu</w:t>
      </w:r>
      <w:proofErr w:type="spellEnd"/>
      <w:r w:rsidRPr="00EC57B1">
        <w:t xml:space="preserve"> na jednej strane 462 mm od osi stĺpa.</w:t>
      </w:r>
    </w:p>
    <w:p w14:paraId="0C00EFE9" w14:textId="77777777" w:rsidR="001D449D" w:rsidRPr="00EC57B1" w:rsidRDefault="001D449D" w:rsidP="001D449D">
      <w:r w:rsidRPr="00EC57B1">
        <w:t>Podpery 21 a 22 podopierajú dilatačné koleno. Pre jeho uloženie je vytvorená konštrukcia z profilov HEA s diagonálami a priečkami zo štvorcových trubiek.</w:t>
      </w:r>
    </w:p>
    <w:p w14:paraId="1B00820F" w14:textId="77777777" w:rsidR="001D449D" w:rsidRPr="00EC57B1" w:rsidRDefault="001D449D" w:rsidP="001D449D">
      <w:bookmarkStart w:id="427" w:name="_Toc178345051"/>
      <w:r w:rsidRPr="00EC57B1">
        <w:t>Materiál a hmotnosť OK</w:t>
      </w:r>
      <w:bookmarkEnd w:id="427"/>
    </w:p>
    <w:p w14:paraId="7D8A26B4" w14:textId="77777777" w:rsidR="001D449D" w:rsidRPr="00EC57B1" w:rsidRDefault="001D449D" w:rsidP="001D449D">
      <w:r w:rsidRPr="00EC57B1">
        <w:t>Oceľové konštrukcie sú navrhnuté z ocele S235. Konštrukcie sú podľa STN EN 1090-2 zaradené do triedy zhotovenia EXC 2.</w:t>
      </w:r>
    </w:p>
    <w:p w14:paraId="37FBBC81" w14:textId="77777777" w:rsidR="001D449D" w:rsidRPr="00EC57B1" w:rsidRDefault="001D449D" w:rsidP="001D449D">
      <w:r w:rsidRPr="00EC57B1">
        <w:t>Celková hmotnosť OK podľa výkazu materiálu je 10 121 kg. Rozčlenenie hmotnosti podľa jednotlivých častí konštrukcie je v priloženom výkaze materiálu.</w:t>
      </w:r>
    </w:p>
    <w:p w14:paraId="189D5A29" w14:textId="77777777" w:rsidR="001D449D" w:rsidRPr="00EC57B1" w:rsidRDefault="001D449D" w:rsidP="00903211"/>
    <w:p w14:paraId="62B64809" w14:textId="2F897F56" w:rsidR="001D449D" w:rsidRPr="00EC57B1" w:rsidRDefault="001D449D" w:rsidP="00903211">
      <w:pPr>
        <w:rPr>
          <w:b/>
          <w:bCs/>
        </w:rPr>
      </w:pPr>
      <w:r w:rsidRPr="00EC57B1">
        <w:rPr>
          <w:b/>
          <w:bCs/>
        </w:rPr>
        <w:t>ČPS 204.3 – Prevádzkový rozvod silnoprúdu a uzemnenie</w:t>
      </w:r>
    </w:p>
    <w:p w14:paraId="5856E43B" w14:textId="77777777" w:rsidR="001D449D" w:rsidRPr="00EC57B1" w:rsidRDefault="001D449D" w:rsidP="00903211"/>
    <w:p w14:paraId="5588019E" w14:textId="61095E79" w:rsidR="008E60BF" w:rsidRPr="00EC57B1" w:rsidRDefault="008E60BF" w:rsidP="008E60BF">
      <w:r w:rsidRPr="00EC57B1">
        <w:t>Predmetom tejto projektovej dokumentácie pre stavebné povolenie (</w:t>
      </w:r>
      <w:r w:rsidR="00F133A0" w:rsidRPr="00EC57B1">
        <w:t>PSP</w:t>
      </w:r>
      <w:r w:rsidRPr="00EC57B1">
        <w:t xml:space="preserve">) je prevádzkový rozvod silnoprúdu (PRS) pre </w:t>
      </w:r>
      <w:proofErr w:type="spellStart"/>
      <w:r w:rsidRPr="00EC57B1">
        <w:t>novozriaďovanú</w:t>
      </w:r>
      <w:proofErr w:type="spellEnd"/>
      <w:r w:rsidRPr="00EC57B1">
        <w:t xml:space="preserve"> betónovú platformu označenú ako D001, na ktorej sa nachádzajú potrubia paru a argónu. Úlohou projektu je technologické uzemnenie inštalovaných potrubí.</w:t>
      </w:r>
    </w:p>
    <w:p w14:paraId="59425A9A" w14:textId="6FA635E4" w:rsidR="001D449D" w:rsidRPr="00EC57B1" w:rsidRDefault="001D449D" w:rsidP="008E60BF"/>
    <w:p w14:paraId="7B5085AF" w14:textId="77777777" w:rsidR="008E60BF" w:rsidRPr="00EC57B1" w:rsidRDefault="008E60BF" w:rsidP="008E60BF">
      <w:bookmarkStart w:id="428" w:name="_Toc178935239"/>
      <w:r w:rsidRPr="00EC57B1">
        <w:t>PROJEKT RIEŠI</w:t>
      </w:r>
      <w:bookmarkEnd w:id="428"/>
    </w:p>
    <w:p w14:paraId="5B25865B" w14:textId="77777777" w:rsidR="008E60BF" w:rsidRPr="00EC57B1" w:rsidRDefault="008E60BF" w:rsidP="00BD7315">
      <w:pPr>
        <w:pStyle w:val="Odsekzoznamu"/>
        <w:numPr>
          <w:ilvl w:val="0"/>
          <w:numId w:val="60"/>
        </w:numPr>
        <w:rPr>
          <w:lang w:eastAsia="sk-SK"/>
        </w:rPr>
      </w:pPr>
      <w:r w:rsidRPr="00EC57B1">
        <w:rPr>
          <w:lang w:eastAsia="sk-SK"/>
        </w:rPr>
        <w:t>Uzemnenie technologického zariadenia – potrubia na platforme D001;</w:t>
      </w:r>
    </w:p>
    <w:p w14:paraId="49A02D98" w14:textId="77777777" w:rsidR="008E60BF" w:rsidRPr="00EC57B1" w:rsidRDefault="008E60BF" w:rsidP="00BD7315">
      <w:pPr>
        <w:pStyle w:val="Odsekzoznamu"/>
        <w:numPr>
          <w:ilvl w:val="0"/>
          <w:numId w:val="60"/>
        </w:numPr>
        <w:rPr>
          <w:lang w:eastAsia="sk-SK"/>
        </w:rPr>
      </w:pPr>
      <w:r w:rsidRPr="00EC57B1">
        <w:rPr>
          <w:lang w:eastAsia="sk-SK"/>
        </w:rPr>
        <w:t>Uzemnenie združovacej skrinky MX203.</w:t>
      </w:r>
    </w:p>
    <w:p w14:paraId="21020693" w14:textId="77777777" w:rsidR="008E60BF" w:rsidRPr="00EC57B1" w:rsidRDefault="008E60BF" w:rsidP="008E60BF">
      <w:pPr>
        <w:rPr>
          <w:lang w:eastAsia="sk-SK"/>
        </w:rPr>
      </w:pPr>
    </w:p>
    <w:p w14:paraId="65C2ED86" w14:textId="3A61E40C" w:rsidR="008E60BF" w:rsidRPr="00EC57B1" w:rsidRDefault="008E60BF" w:rsidP="008E60BF">
      <w:bookmarkStart w:id="429" w:name="_Toc178935240"/>
      <w:r w:rsidRPr="00EC57B1">
        <w:t>PROJEKT NERIEŠI</w:t>
      </w:r>
      <w:bookmarkEnd w:id="429"/>
    </w:p>
    <w:p w14:paraId="021F0965" w14:textId="77777777" w:rsidR="008E60BF" w:rsidRPr="00EC57B1" w:rsidRDefault="008E60BF" w:rsidP="00BD7315">
      <w:pPr>
        <w:pStyle w:val="Odsekzoznamu"/>
        <w:numPr>
          <w:ilvl w:val="0"/>
          <w:numId w:val="61"/>
        </w:numPr>
        <w:rPr>
          <w:lang w:eastAsia="sk-SK"/>
        </w:rPr>
      </w:pPr>
      <w:r w:rsidRPr="00EC57B1">
        <w:rPr>
          <w:lang w:eastAsia="sk-SK"/>
        </w:rPr>
        <w:t>Uzemňovač platformy D001 – rieši SO 203.EE;</w:t>
      </w:r>
    </w:p>
    <w:p w14:paraId="7BB827C0" w14:textId="77777777" w:rsidR="008E60BF" w:rsidRPr="00EC57B1" w:rsidRDefault="008E60BF" w:rsidP="00BD7315">
      <w:pPr>
        <w:pStyle w:val="Odsekzoznamu"/>
        <w:numPr>
          <w:ilvl w:val="0"/>
          <w:numId w:val="61"/>
        </w:numPr>
        <w:rPr>
          <w:lang w:eastAsia="sk-SK"/>
        </w:rPr>
      </w:pPr>
      <w:r w:rsidRPr="00EC57B1">
        <w:rPr>
          <w:lang w:eastAsia="sk-SK"/>
        </w:rPr>
        <w:t xml:space="preserve">Obvodovú uzemňovaciu </w:t>
      </w:r>
      <w:proofErr w:type="spellStart"/>
      <w:r w:rsidRPr="00EC57B1">
        <w:rPr>
          <w:lang w:eastAsia="sk-SK"/>
        </w:rPr>
        <w:t>prípojnicu</w:t>
      </w:r>
      <w:proofErr w:type="spellEnd"/>
      <w:r w:rsidRPr="00EC57B1">
        <w:rPr>
          <w:lang w:eastAsia="sk-SK"/>
        </w:rPr>
        <w:t xml:space="preserve"> vedenú nad betónovou plochou po jej obvode – rieši SO 203.EE.</w:t>
      </w:r>
    </w:p>
    <w:p w14:paraId="62D9FC91" w14:textId="77777777" w:rsidR="008E60BF" w:rsidRPr="00EC57B1" w:rsidRDefault="008E60BF" w:rsidP="008E60BF"/>
    <w:p w14:paraId="5FBB3558" w14:textId="77777777" w:rsidR="008E60BF" w:rsidRPr="00EC57B1" w:rsidRDefault="008E60BF" w:rsidP="008E60BF">
      <w:bookmarkStart w:id="430" w:name="_Toc178935241"/>
      <w:r w:rsidRPr="00EC57B1">
        <w:t>ZÁKLADNÉ TECHNICKÉ ÚDAJE</w:t>
      </w:r>
      <w:bookmarkEnd w:id="430"/>
    </w:p>
    <w:p w14:paraId="2BFA55AD" w14:textId="77777777" w:rsidR="008E60BF" w:rsidRPr="00EC57B1" w:rsidRDefault="008E60BF" w:rsidP="008E60BF"/>
    <w:p w14:paraId="3DB5861F" w14:textId="5707A37E" w:rsidR="008E60BF" w:rsidRPr="00EC57B1" w:rsidRDefault="008E60BF" w:rsidP="008E60BF">
      <w:pPr>
        <w:rPr>
          <w:lang w:eastAsia="sk-SK"/>
        </w:rPr>
      </w:pPr>
      <w:bookmarkStart w:id="431" w:name="_Toc178935242"/>
      <w:r w:rsidRPr="00EC57B1">
        <w:rPr>
          <w:lang w:eastAsia="sk-SK"/>
        </w:rPr>
        <w:t xml:space="preserve"> CHARAKTERISTIKA ELEKTRICKÉHO ZARIADENIA PODĽA MIERY OHROZENIA</w:t>
      </w:r>
      <w:bookmarkEnd w:id="431"/>
    </w:p>
    <w:p w14:paraId="77E7168B" w14:textId="77777777" w:rsidR="008E60BF" w:rsidRPr="00EC57B1" w:rsidRDefault="008E60BF" w:rsidP="008E60BF">
      <w:pPr>
        <w:rPr>
          <w:lang w:eastAsia="sk-SK"/>
        </w:rPr>
      </w:pPr>
      <w:r w:rsidRPr="00EC57B1">
        <w:rPr>
          <w:lang w:eastAsia="sk-SK"/>
        </w:rPr>
        <w:t xml:space="preserve">Projektované zariadenia sú vyhradené technické zariadenia skupiny „B“ v zmysle vyhlášky 508/2009 </w:t>
      </w:r>
      <w:proofErr w:type="spellStart"/>
      <w:r w:rsidRPr="00EC57B1">
        <w:rPr>
          <w:lang w:eastAsia="sk-SK"/>
        </w:rPr>
        <w:t>Z.z</w:t>
      </w:r>
      <w:proofErr w:type="spellEnd"/>
      <w:r w:rsidRPr="00EC57B1">
        <w:rPr>
          <w:lang w:eastAsia="sk-SK"/>
        </w:rPr>
        <w:t xml:space="preserve">. – MPSVR SR. </w:t>
      </w:r>
    </w:p>
    <w:p w14:paraId="7758D70B" w14:textId="77777777" w:rsidR="008E60BF" w:rsidRPr="00EC57B1" w:rsidRDefault="008E60BF" w:rsidP="008E60BF">
      <w:pPr>
        <w:rPr>
          <w:lang w:eastAsia="sk-SK"/>
        </w:rPr>
      </w:pPr>
    </w:p>
    <w:p w14:paraId="263EA746" w14:textId="099E6C5B" w:rsidR="008E60BF" w:rsidRPr="00EC57B1" w:rsidRDefault="008E60BF" w:rsidP="008E60BF">
      <w:pPr>
        <w:rPr>
          <w:lang w:eastAsia="sk-SK"/>
        </w:rPr>
      </w:pPr>
      <w:bookmarkStart w:id="432" w:name="_Toc178935243"/>
      <w:r w:rsidRPr="00EC57B1">
        <w:rPr>
          <w:lang w:eastAsia="sk-SK"/>
        </w:rPr>
        <w:lastRenderedPageBreak/>
        <w:t>ROZVODNÉ SIETE</w:t>
      </w:r>
      <w:bookmarkEnd w:id="432"/>
    </w:p>
    <w:p w14:paraId="4CA40005" w14:textId="77777777" w:rsidR="008E60BF" w:rsidRPr="00EC57B1" w:rsidRDefault="008E60BF" w:rsidP="008E60BF">
      <w:pPr>
        <w:rPr>
          <w:lang w:eastAsia="sk-SK"/>
        </w:rPr>
      </w:pPr>
      <w:r w:rsidRPr="00EC57B1">
        <w:rPr>
          <w:lang w:eastAsia="sk-SK"/>
        </w:rPr>
        <w:t>Bez elektrickej energie, okrem snímačov napájaných zo sústavy 2-DC, 24V – PELV.</w:t>
      </w:r>
    </w:p>
    <w:p w14:paraId="4AA1A69E" w14:textId="77777777" w:rsidR="008E60BF" w:rsidRPr="00EC57B1" w:rsidRDefault="008E60BF" w:rsidP="008E60BF">
      <w:pPr>
        <w:rPr>
          <w:lang w:eastAsia="sk-SK"/>
        </w:rPr>
      </w:pPr>
    </w:p>
    <w:p w14:paraId="3681DD55" w14:textId="3E476855" w:rsidR="008E60BF" w:rsidRPr="00EC57B1" w:rsidRDefault="008E60BF" w:rsidP="008E60BF">
      <w:pPr>
        <w:rPr>
          <w:lang w:eastAsia="sk-SK"/>
        </w:rPr>
      </w:pPr>
      <w:bookmarkStart w:id="433" w:name="_Toc178935244"/>
      <w:r w:rsidRPr="00EC57B1">
        <w:rPr>
          <w:lang w:eastAsia="sk-SK"/>
        </w:rPr>
        <w:t>OCHRANA PRED ZÁSAHOM  ELEKTRICKÝM PRÚDOM</w:t>
      </w:r>
      <w:bookmarkEnd w:id="433"/>
    </w:p>
    <w:p w14:paraId="2F14C8DE" w14:textId="77777777" w:rsidR="008E60BF" w:rsidRPr="00EC57B1" w:rsidRDefault="008E60BF" w:rsidP="00BD7315">
      <w:pPr>
        <w:pStyle w:val="Odsekzoznamu"/>
        <w:numPr>
          <w:ilvl w:val="0"/>
          <w:numId w:val="59"/>
        </w:numPr>
      </w:pPr>
      <w:r w:rsidRPr="00EC57B1">
        <w:t>Ochrana pred zásahom el. prúdom podľa STN 33 2000-4-41:2019, siete do 1000V:</w:t>
      </w:r>
    </w:p>
    <w:p w14:paraId="4B6AAEF6" w14:textId="77777777" w:rsidR="008E60BF" w:rsidRPr="00EC57B1" w:rsidRDefault="008E60BF" w:rsidP="00BD7315">
      <w:pPr>
        <w:pStyle w:val="Odsekzoznamu"/>
        <w:numPr>
          <w:ilvl w:val="0"/>
          <w:numId w:val="59"/>
        </w:numPr>
      </w:pPr>
      <w:r w:rsidRPr="00EC57B1">
        <w:t>Ochranné opatrenie pred zásahom el. prúdom od živých a neživých častí :</w:t>
      </w:r>
    </w:p>
    <w:p w14:paraId="56C6E3B0" w14:textId="77777777" w:rsidR="008E60BF" w:rsidRPr="00EC57B1" w:rsidRDefault="008E60BF" w:rsidP="00BD7315">
      <w:pPr>
        <w:pStyle w:val="Odsekzoznamu"/>
        <w:numPr>
          <w:ilvl w:val="0"/>
          <w:numId w:val="59"/>
        </w:numPr>
      </w:pPr>
      <w:r w:rsidRPr="00EC57B1">
        <w:t>malým napätím (PELV) čl. 414</w:t>
      </w:r>
    </w:p>
    <w:p w14:paraId="2719CC5A" w14:textId="77777777" w:rsidR="008E60BF" w:rsidRPr="00EC57B1" w:rsidRDefault="008E60BF" w:rsidP="008E60BF">
      <w:pPr>
        <w:rPr>
          <w:lang w:eastAsia="sk-SK"/>
        </w:rPr>
      </w:pPr>
    </w:p>
    <w:p w14:paraId="23C16460" w14:textId="69FF67CA" w:rsidR="008E60BF" w:rsidRPr="00EC57B1" w:rsidRDefault="008E60BF" w:rsidP="008E60BF">
      <w:pPr>
        <w:rPr>
          <w:lang w:eastAsia="sk-SK"/>
        </w:rPr>
      </w:pPr>
      <w:bookmarkStart w:id="434" w:name="_Toc178935245"/>
      <w:r w:rsidRPr="00EC57B1">
        <w:rPr>
          <w:lang w:eastAsia="sk-SK"/>
        </w:rPr>
        <w:t>OCHRANA  PROTI  PREŤAŽENIU A SKRATU</w:t>
      </w:r>
      <w:bookmarkEnd w:id="434"/>
    </w:p>
    <w:p w14:paraId="4D347BE2" w14:textId="77777777" w:rsidR="008E60BF" w:rsidRPr="00EC57B1" w:rsidRDefault="008E60BF" w:rsidP="008E60BF">
      <w:pPr>
        <w:rPr>
          <w:lang w:eastAsia="sk-SK"/>
        </w:rPr>
      </w:pPr>
      <w:r w:rsidRPr="00EC57B1">
        <w:t>Nie je potrebná.</w:t>
      </w:r>
    </w:p>
    <w:p w14:paraId="7181721A" w14:textId="77777777" w:rsidR="008E60BF" w:rsidRPr="00EC57B1" w:rsidRDefault="008E60BF" w:rsidP="008E60BF"/>
    <w:p w14:paraId="0E0349F5" w14:textId="332ABBE6" w:rsidR="008E60BF" w:rsidRPr="00EC57B1" w:rsidRDefault="008E60BF" w:rsidP="008E60BF">
      <w:pPr>
        <w:rPr>
          <w:lang w:eastAsia="sk-SK"/>
        </w:rPr>
      </w:pPr>
      <w:bookmarkStart w:id="435" w:name="_Toc178935246"/>
      <w:r w:rsidRPr="00EC57B1">
        <w:rPr>
          <w:lang w:eastAsia="sk-SK"/>
        </w:rPr>
        <w:t>STUPEŇ  DODÁVKY  EL. ENERGIE</w:t>
      </w:r>
      <w:bookmarkEnd w:id="435"/>
    </w:p>
    <w:p w14:paraId="2F38EEE2" w14:textId="77777777" w:rsidR="008E60BF" w:rsidRPr="00EC57B1" w:rsidRDefault="008E60BF" w:rsidP="008E60BF">
      <w:pPr>
        <w:rPr>
          <w:lang w:eastAsia="sk-SK"/>
        </w:rPr>
      </w:pPr>
      <w:r w:rsidRPr="00EC57B1">
        <w:t>Bez dodávky el. energie.</w:t>
      </w:r>
    </w:p>
    <w:p w14:paraId="36311464" w14:textId="77777777" w:rsidR="008E60BF" w:rsidRPr="00EC57B1" w:rsidRDefault="008E60BF" w:rsidP="008E60BF"/>
    <w:p w14:paraId="13E81453" w14:textId="7DFA2E6B" w:rsidR="008E60BF" w:rsidRPr="00EC57B1" w:rsidRDefault="008E60BF" w:rsidP="008E60BF">
      <w:pPr>
        <w:rPr>
          <w:lang w:eastAsia="sk-SK"/>
        </w:rPr>
      </w:pPr>
      <w:bookmarkStart w:id="436" w:name="_Toc178935247"/>
      <w:r w:rsidRPr="00EC57B1">
        <w:rPr>
          <w:lang w:eastAsia="sk-SK"/>
        </w:rPr>
        <w:t>SPOTREBA ELEKTRICKEJ ENERGIE</w:t>
      </w:r>
      <w:bookmarkEnd w:id="436"/>
    </w:p>
    <w:p w14:paraId="49607F61" w14:textId="77777777" w:rsidR="008E60BF" w:rsidRPr="00EC57B1" w:rsidRDefault="008E60BF" w:rsidP="008E60BF">
      <w:pPr>
        <w:rPr>
          <w:lang w:eastAsia="sk-SK"/>
        </w:rPr>
      </w:pPr>
      <w:r w:rsidRPr="00EC57B1">
        <w:tab/>
        <w:t>Žiadna.</w:t>
      </w:r>
    </w:p>
    <w:p w14:paraId="1603942B" w14:textId="77777777" w:rsidR="008E60BF" w:rsidRPr="00EC57B1" w:rsidRDefault="008E60BF" w:rsidP="008E60BF"/>
    <w:p w14:paraId="2257E6A0" w14:textId="7AB6667F" w:rsidR="008E60BF" w:rsidRPr="00EC57B1" w:rsidRDefault="008E60BF" w:rsidP="008E60BF">
      <w:pPr>
        <w:rPr>
          <w:lang w:eastAsia="sk-SK"/>
        </w:rPr>
      </w:pPr>
      <w:bookmarkStart w:id="437" w:name="_Toc178935248"/>
      <w:r w:rsidRPr="00EC57B1">
        <w:rPr>
          <w:lang w:eastAsia="sk-SK"/>
        </w:rPr>
        <w:t>PROSTREDIE – VONKAJŠIE VPLYVY</w:t>
      </w:r>
      <w:bookmarkEnd w:id="437"/>
    </w:p>
    <w:p w14:paraId="21375A06" w14:textId="505A6823" w:rsidR="008E60BF" w:rsidRPr="00EC57B1" w:rsidRDefault="008E60BF" w:rsidP="008E60BF">
      <w:pPr>
        <w:rPr>
          <w:lang w:eastAsia="sk-SK"/>
        </w:rPr>
      </w:pPr>
      <w:r w:rsidRPr="00EC57B1">
        <w:rPr>
          <w:lang w:eastAsia="sk-SK"/>
        </w:rPr>
        <w:t xml:space="preserve">Vonkajšie vplyvy sú určené v zmysle „Protokolu o určení vonkajších vplyvov“ arch. č. EN-0723.3.B3.PRO z 09/2024 doloženého v dokladovej časti </w:t>
      </w:r>
      <w:r w:rsidR="00F133A0" w:rsidRPr="00EC57B1">
        <w:rPr>
          <w:lang w:eastAsia="sk-SK"/>
        </w:rPr>
        <w:t>PSP</w:t>
      </w:r>
      <w:r w:rsidRPr="00EC57B1">
        <w:rPr>
          <w:lang w:eastAsia="sk-SK"/>
        </w:rPr>
        <w:t>.</w:t>
      </w:r>
    </w:p>
    <w:p w14:paraId="6385601C" w14:textId="77777777" w:rsidR="008E60BF" w:rsidRPr="00EC57B1" w:rsidRDefault="008E60BF" w:rsidP="008E60BF"/>
    <w:p w14:paraId="0EC4FA67" w14:textId="77777777" w:rsidR="008E60BF" w:rsidRPr="00EC57B1" w:rsidRDefault="008E60BF" w:rsidP="008E60BF">
      <w:bookmarkStart w:id="438" w:name="_Toc178935249"/>
      <w:r w:rsidRPr="00EC57B1">
        <w:t>POPIS RIEŠENIA</w:t>
      </w:r>
      <w:bookmarkEnd w:id="438"/>
    </w:p>
    <w:p w14:paraId="35C6E7EF" w14:textId="77777777" w:rsidR="008E60BF" w:rsidRPr="00EC57B1" w:rsidRDefault="008E60BF" w:rsidP="008E60BF">
      <w:r w:rsidRPr="00EC57B1">
        <w:t xml:space="preserve">Projekt rieši uzemnenie potrubného rozvodu na platforme D001 ako ochranu proti účinkom statickej elektriny. Uzemnia sa jednotlivé vetvy potrubia ako aj pred a za stanicou. Pre uzemnenie sa použije vodič </w:t>
      </w:r>
      <w:proofErr w:type="spellStart"/>
      <w:r w:rsidRPr="00EC57B1">
        <w:t>AlMgSi</w:t>
      </w:r>
      <w:proofErr w:type="spellEnd"/>
      <w:r w:rsidRPr="00EC57B1">
        <w:t xml:space="preserve"> a štandardné bleskozvodné svorky </w:t>
      </w:r>
      <w:proofErr w:type="spellStart"/>
      <w:r w:rsidRPr="00EC57B1">
        <w:t>FeZn</w:t>
      </w:r>
      <w:proofErr w:type="spellEnd"/>
      <w:r w:rsidRPr="00EC57B1">
        <w:t xml:space="preserve">. Dodávateľ potrubia pripraví vhodné prípojné body – napr. pre potrubia veľkého priemeru a izolované, sa na potrubia navaria pásiky z materiálu </w:t>
      </w:r>
      <w:proofErr w:type="spellStart"/>
      <w:r w:rsidRPr="00EC57B1">
        <w:t>FeZn</w:t>
      </w:r>
      <w:proofErr w:type="spellEnd"/>
      <w:r w:rsidRPr="00EC57B1">
        <w:t xml:space="preserve"> 30x4 prečnievajúce izoláciu o cca 100mm, na ktoré sa uchytia svorky SR03.   </w:t>
      </w:r>
    </w:p>
    <w:p w14:paraId="2ABC7D3D" w14:textId="77777777" w:rsidR="008E60BF" w:rsidRPr="00EC57B1" w:rsidRDefault="008E60BF" w:rsidP="008E60BF">
      <w:r w:rsidRPr="00EC57B1">
        <w:t xml:space="preserve">.  Jednotlivé dielčie úseky potrubí a armatúr tvoria vodivé spoje zváraním, alebo skrutkové spoje sú vodivo prepojené použitím vejárových podložiek. </w:t>
      </w:r>
    </w:p>
    <w:p w14:paraId="1C1D5698" w14:textId="77777777" w:rsidR="008E60BF" w:rsidRPr="00EC57B1" w:rsidRDefault="008E60BF" w:rsidP="008E60BF">
      <w:r w:rsidRPr="00EC57B1">
        <w:t xml:space="preserve">Uzemnenie potrubia je realizované na obvodovú HUP tvorenú vodičom </w:t>
      </w:r>
      <w:proofErr w:type="spellStart"/>
      <w:r w:rsidRPr="00EC57B1">
        <w:t>AlMgSi</w:t>
      </w:r>
      <w:proofErr w:type="spellEnd"/>
      <w:r w:rsidRPr="00EC57B1">
        <w:t xml:space="preserve">  ø8 po vnútornom obvode platformy. HUP je potom pripojená na základový uzemňovač stavby – HUP a jej uzemnenie rieši ELI v SO 203.EE.  </w:t>
      </w:r>
    </w:p>
    <w:p w14:paraId="2C8FB8FF" w14:textId="77777777" w:rsidR="008E60BF" w:rsidRPr="00EC57B1" w:rsidRDefault="008E60BF" w:rsidP="008E60BF">
      <w:r w:rsidRPr="00EC57B1">
        <w:t xml:space="preserve">Mimo samotnej platformy sa nové potrubia </w:t>
      </w:r>
      <w:proofErr w:type="spellStart"/>
      <w:r w:rsidRPr="00EC57B1">
        <w:t>prizemnia</w:t>
      </w:r>
      <w:proofErr w:type="spellEnd"/>
      <w:r w:rsidRPr="00EC57B1">
        <w:t xml:space="preserve"> na oceľovú konštrukciu podperného bodu potrubného mosta, ktorý tvorí náhodný zvod pripojený na uzemňovač. </w:t>
      </w:r>
    </w:p>
    <w:p w14:paraId="20B8D5D2" w14:textId="77777777" w:rsidR="008E60BF" w:rsidRPr="00EC57B1" w:rsidRDefault="008E60BF" w:rsidP="008E60BF"/>
    <w:p w14:paraId="6DEFA231" w14:textId="78855AFA" w:rsidR="008E60BF" w:rsidRPr="00EC57B1" w:rsidRDefault="008E60BF" w:rsidP="008E60BF">
      <w:bookmarkStart w:id="439" w:name="_Toc178935250"/>
      <w:r w:rsidRPr="00EC57B1">
        <w:t>Ochrana proti prepätiu</w:t>
      </w:r>
      <w:bookmarkEnd w:id="439"/>
    </w:p>
    <w:p w14:paraId="1D2E27E4" w14:textId="5AC217E3" w:rsidR="008E60BF" w:rsidRPr="00EC57B1" w:rsidRDefault="008E60BF" w:rsidP="008E60BF">
      <w:r w:rsidRPr="00EC57B1">
        <w:t xml:space="preserve">Nie je potrebná. </w:t>
      </w:r>
    </w:p>
    <w:p w14:paraId="631B35B5" w14:textId="77777777" w:rsidR="008E60BF" w:rsidRPr="00EC57B1" w:rsidRDefault="008E60BF" w:rsidP="008E60BF"/>
    <w:p w14:paraId="0EBD137F" w14:textId="763B448F" w:rsidR="008E60BF" w:rsidRPr="00EC57B1" w:rsidRDefault="008E60BF" w:rsidP="008E60BF">
      <w:bookmarkStart w:id="440" w:name="_Toc178935251"/>
      <w:r w:rsidRPr="00EC57B1">
        <w:t>Ochrana pred účinkami atmosférickej elektriny</w:t>
      </w:r>
      <w:bookmarkEnd w:id="440"/>
    </w:p>
    <w:p w14:paraId="2949D783" w14:textId="25E83D38" w:rsidR="008E60BF" w:rsidRPr="00EC57B1" w:rsidRDefault="008E60BF" w:rsidP="008E60BF">
      <w:r w:rsidRPr="00EC57B1">
        <w:lastRenderedPageBreak/>
        <w:t>Rieši projekt ELI v rámci SO 203.</w:t>
      </w:r>
    </w:p>
    <w:p w14:paraId="070FCFBE" w14:textId="77777777" w:rsidR="001D449D" w:rsidRPr="00EC57B1" w:rsidRDefault="001D449D" w:rsidP="00903211"/>
    <w:p w14:paraId="5B1B63B7" w14:textId="4DACC336" w:rsidR="001D449D" w:rsidRPr="00EC57B1" w:rsidRDefault="001D449D" w:rsidP="00903211">
      <w:pPr>
        <w:rPr>
          <w:b/>
          <w:bCs/>
        </w:rPr>
      </w:pPr>
      <w:r w:rsidRPr="00EC57B1">
        <w:rPr>
          <w:b/>
          <w:bCs/>
        </w:rPr>
        <w:t>ČPS 204.4 – Systém riadenia</w:t>
      </w:r>
    </w:p>
    <w:p w14:paraId="74BE3972" w14:textId="77777777" w:rsidR="005049A3" w:rsidRPr="00EC57B1" w:rsidRDefault="005049A3" w:rsidP="00903211"/>
    <w:p w14:paraId="1FE07F8B" w14:textId="0DAC7D66" w:rsidR="003133A7" w:rsidRPr="00EC57B1" w:rsidRDefault="003133A7" w:rsidP="003133A7">
      <w:r w:rsidRPr="00EC57B1">
        <w:t>Predmetom tejto projektovej dokumentácie pre stavebné povolenie (</w:t>
      </w:r>
      <w:r w:rsidR="00F133A0" w:rsidRPr="00EC57B1">
        <w:t>PSP</w:t>
      </w:r>
      <w:r w:rsidRPr="00EC57B1">
        <w:t xml:space="preserve">) je systém riadenia zahrňujúci </w:t>
      </w:r>
      <w:proofErr w:type="spellStart"/>
      <w:r w:rsidRPr="00EC57B1">
        <w:t>MaR</w:t>
      </w:r>
      <w:proofErr w:type="spellEnd"/>
      <w:r w:rsidRPr="00EC57B1">
        <w:t xml:space="preserve"> pre </w:t>
      </w:r>
      <w:proofErr w:type="spellStart"/>
      <w:r w:rsidRPr="00EC57B1">
        <w:t>novozriaďované</w:t>
      </w:r>
      <w:proofErr w:type="spellEnd"/>
      <w:r w:rsidRPr="00EC57B1">
        <w:t xml:space="preserve"> fakturačné meranie pary dodávanej  z teplárne pre technologické účely (ohrevy). </w:t>
      </w:r>
    </w:p>
    <w:p w14:paraId="377E1FD6" w14:textId="7E5C1E9E" w:rsidR="0015370E" w:rsidRPr="00EC57B1" w:rsidRDefault="0015370E" w:rsidP="003133A7"/>
    <w:p w14:paraId="0123095A" w14:textId="77777777" w:rsidR="003133A7" w:rsidRPr="00EC57B1" w:rsidRDefault="003133A7" w:rsidP="003133A7">
      <w:pPr>
        <w:ind w:firstLine="0"/>
      </w:pPr>
      <w:bookmarkStart w:id="441" w:name="_Toc178928252"/>
      <w:r w:rsidRPr="00EC57B1">
        <w:t>PROJEKT RIEŠI</w:t>
      </w:r>
      <w:bookmarkEnd w:id="441"/>
    </w:p>
    <w:p w14:paraId="382A78B2" w14:textId="77777777" w:rsidR="003133A7" w:rsidRPr="00EC57B1" w:rsidRDefault="003133A7" w:rsidP="00BD7315">
      <w:pPr>
        <w:pStyle w:val="Odsekzoznamu"/>
        <w:numPr>
          <w:ilvl w:val="0"/>
          <w:numId w:val="55"/>
        </w:numPr>
        <w:rPr>
          <w:lang w:eastAsia="sk-SK"/>
        </w:rPr>
      </w:pPr>
      <w:r w:rsidRPr="00EC57B1">
        <w:rPr>
          <w:lang w:eastAsia="sk-SK"/>
        </w:rPr>
        <w:t>Dodávku fakturačného merania množstva pary v dvoch vetvách vrátane meracích tratí;</w:t>
      </w:r>
    </w:p>
    <w:p w14:paraId="50650494" w14:textId="77777777" w:rsidR="003133A7" w:rsidRPr="00EC57B1" w:rsidRDefault="003133A7" w:rsidP="00BD7315">
      <w:pPr>
        <w:pStyle w:val="Odsekzoznamu"/>
        <w:numPr>
          <w:ilvl w:val="0"/>
          <w:numId w:val="55"/>
        </w:numPr>
        <w:rPr>
          <w:lang w:eastAsia="sk-SK"/>
        </w:rPr>
      </w:pPr>
      <w:r w:rsidRPr="00EC57B1">
        <w:rPr>
          <w:lang w:eastAsia="sk-SK"/>
        </w:rPr>
        <w:t>Nezávislé meranie teploty a tlaku v oboch parných vetvách;</w:t>
      </w:r>
    </w:p>
    <w:p w14:paraId="4E6D84BF" w14:textId="5301C50F" w:rsidR="003133A7" w:rsidRPr="00EC57B1" w:rsidRDefault="003133A7" w:rsidP="00BD7315">
      <w:pPr>
        <w:pStyle w:val="Odsekzoznamu"/>
        <w:numPr>
          <w:ilvl w:val="0"/>
          <w:numId w:val="55"/>
        </w:numPr>
        <w:rPr>
          <w:lang w:eastAsia="sk-SK"/>
        </w:rPr>
      </w:pPr>
      <w:r w:rsidRPr="00EC57B1">
        <w:rPr>
          <w:lang w:eastAsia="sk-SK"/>
        </w:rPr>
        <w:t xml:space="preserve">Kabeláž do rozvádzača RD204 v objekte Šatní </w:t>
      </w:r>
      <w:r w:rsidR="008E1672" w:rsidRPr="00EC57B1">
        <w:rPr>
          <w:lang w:eastAsia="sk-SK"/>
        </w:rPr>
        <w:t>OD8</w:t>
      </w:r>
      <w:r w:rsidRPr="00EC57B1">
        <w:rPr>
          <w:lang w:eastAsia="sk-SK"/>
        </w:rPr>
        <w:t>.</w:t>
      </w:r>
    </w:p>
    <w:p w14:paraId="5A8A6B34" w14:textId="77777777" w:rsidR="003133A7" w:rsidRPr="00EC57B1" w:rsidRDefault="003133A7" w:rsidP="003133A7">
      <w:pPr>
        <w:ind w:firstLine="0"/>
        <w:rPr>
          <w:lang w:eastAsia="sk-SK"/>
        </w:rPr>
      </w:pPr>
    </w:p>
    <w:p w14:paraId="0B3F7F3D" w14:textId="77777777" w:rsidR="003133A7" w:rsidRPr="00EC57B1" w:rsidRDefault="003133A7" w:rsidP="003133A7">
      <w:pPr>
        <w:ind w:firstLine="0"/>
      </w:pPr>
      <w:r w:rsidRPr="00EC57B1">
        <w:rPr>
          <w:lang w:eastAsia="sk-SK"/>
        </w:rPr>
        <w:t xml:space="preserve"> </w:t>
      </w:r>
      <w:bookmarkStart w:id="442" w:name="_Toc178928253"/>
      <w:r w:rsidRPr="00EC57B1">
        <w:t>PROJEKT NERIEŠI</w:t>
      </w:r>
      <w:bookmarkEnd w:id="442"/>
    </w:p>
    <w:p w14:paraId="1E00F65E" w14:textId="1C3EDC57" w:rsidR="003133A7" w:rsidRPr="00EC57B1" w:rsidRDefault="003133A7" w:rsidP="00BD7315">
      <w:pPr>
        <w:pStyle w:val="Odsekzoznamu"/>
        <w:numPr>
          <w:ilvl w:val="0"/>
          <w:numId w:val="56"/>
        </w:numPr>
        <w:rPr>
          <w:lang w:eastAsia="sk-SK"/>
        </w:rPr>
      </w:pPr>
      <w:r w:rsidRPr="00EC57B1">
        <w:rPr>
          <w:lang w:eastAsia="sk-SK"/>
        </w:rPr>
        <w:t xml:space="preserve">Nový rozvádzač RD204 s PLC v Šatni </w:t>
      </w:r>
      <w:r w:rsidR="008E1672" w:rsidRPr="00EC57B1">
        <w:rPr>
          <w:lang w:eastAsia="sk-SK"/>
        </w:rPr>
        <w:t>OD8</w:t>
      </w:r>
      <w:r w:rsidRPr="00EC57B1">
        <w:rPr>
          <w:lang w:eastAsia="sk-SK"/>
        </w:rPr>
        <w:t xml:space="preserve"> – rieši SO 204.SR;</w:t>
      </w:r>
    </w:p>
    <w:p w14:paraId="25F83843" w14:textId="77777777" w:rsidR="003133A7" w:rsidRPr="00EC57B1" w:rsidRDefault="003133A7" w:rsidP="00BD7315">
      <w:pPr>
        <w:pStyle w:val="Odsekzoznamu"/>
        <w:numPr>
          <w:ilvl w:val="0"/>
          <w:numId w:val="56"/>
        </w:numPr>
        <w:rPr>
          <w:lang w:eastAsia="sk-SK"/>
        </w:rPr>
      </w:pPr>
      <w:r w:rsidRPr="00EC57B1">
        <w:rPr>
          <w:lang w:eastAsia="sk-SK"/>
        </w:rPr>
        <w:t>komunikáciu PLC na dátovú sieť energetiky (DKEN) – rieši SO 204.SR;</w:t>
      </w:r>
    </w:p>
    <w:p w14:paraId="3E931A16" w14:textId="6CA350AD" w:rsidR="003133A7" w:rsidRPr="00EC57B1" w:rsidRDefault="003133A7" w:rsidP="00BD7315">
      <w:pPr>
        <w:pStyle w:val="Odsekzoznamu"/>
        <w:numPr>
          <w:ilvl w:val="0"/>
          <w:numId w:val="56"/>
        </w:numPr>
        <w:rPr>
          <w:lang w:eastAsia="sk-SK"/>
        </w:rPr>
      </w:pPr>
      <w:r w:rsidRPr="00EC57B1">
        <w:rPr>
          <w:lang w:eastAsia="sk-SK"/>
        </w:rPr>
        <w:t xml:space="preserve">dátový komunikačný bod energetiky v objekte Šatní </w:t>
      </w:r>
      <w:r w:rsidR="008E1672" w:rsidRPr="00EC57B1">
        <w:rPr>
          <w:lang w:eastAsia="sk-SK"/>
        </w:rPr>
        <w:t>OD8</w:t>
      </w:r>
    </w:p>
    <w:p w14:paraId="2C5C9D3A" w14:textId="77777777" w:rsidR="003133A7" w:rsidRPr="00EC57B1" w:rsidRDefault="003133A7" w:rsidP="00BD7315">
      <w:pPr>
        <w:pStyle w:val="Odsekzoznamu"/>
        <w:numPr>
          <w:ilvl w:val="0"/>
          <w:numId w:val="56"/>
        </w:numPr>
        <w:rPr>
          <w:lang w:eastAsia="sk-SK"/>
        </w:rPr>
      </w:pPr>
      <w:r w:rsidRPr="00EC57B1">
        <w:rPr>
          <w:lang w:eastAsia="sk-SK"/>
        </w:rPr>
        <w:t xml:space="preserve">osvetlenie a uzemňovač technologického zariadenia na ploche D001, kde sa nachádza meranie argónu – rieši SO 203.EE – elektroinštalácia. </w:t>
      </w:r>
    </w:p>
    <w:p w14:paraId="78088EBC" w14:textId="77777777" w:rsidR="003133A7" w:rsidRPr="00EC57B1" w:rsidRDefault="003133A7" w:rsidP="003133A7">
      <w:pPr>
        <w:ind w:firstLine="0"/>
      </w:pPr>
    </w:p>
    <w:p w14:paraId="7B58CC3D" w14:textId="77777777" w:rsidR="003133A7" w:rsidRPr="00EC57B1" w:rsidRDefault="003133A7" w:rsidP="003133A7">
      <w:pPr>
        <w:ind w:firstLine="0"/>
      </w:pPr>
      <w:bookmarkStart w:id="443" w:name="_Toc178928254"/>
      <w:r w:rsidRPr="00EC57B1">
        <w:t>ZÁKLADNÉ TECHNICKÉ ÚDAJE</w:t>
      </w:r>
      <w:bookmarkEnd w:id="443"/>
    </w:p>
    <w:p w14:paraId="5362691B" w14:textId="47566697" w:rsidR="003133A7" w:rsidRPr="00EC57B1" w:rsidRDefault="003133A7" w:rsidP="003133A7">
      <w:pPr>
        <w:ind w:firstLine="0"/>
        <w:rPr>
          <w:lang w:eastAsia="sk-SK"/>
        </w:rPr>
      </w:pPr>
      <w:bookmarkStart w:id="444" w:name="_Toc178928255"/>
      <w:r w:rsidRPr="00EC57B1">
        <w:rPr>
          <w:lang w:eastAsia="sk-SK"/>
        </w:rPr>
        <w:t>CHARAKTERISTIKA ELEKTRICKÉHO ZARIADENIA PODĽA MIERY OHROZENIA</w:t>
      </w:r>
      <w:bookmarkEnd w:id="444"/>
    </w:p>
    <w:p w14:paraId="01670C3A" w14:textId="77777777" w:rsidR="003133A7" w:rsidRPr="00EC57B1" w:rsidRDefault="003133A7" w:rsidP="003133A7">
      <w:pPr>
        <w:ind w:firstLine="0"/>
        <w:rPr>
          <w:lang w:eastAsia="sk-SK"/>
        </w:rPr>
      </w:pPr>
      <w:r w:rsidRPr="00EC57B1">
        <w:rPr>
          <w:lang w:eastAsia="sk-SK"/>
        </w:rPr>
        <w:t xml:space="preserve">Projektované zariadenia sú vyhradené technické zariadenia skupiny „B“ v zmysle vyhlášky 508/2009 </w:t>
      </w:r>
      <w:proofErr w:type="spellStart"/>
      <w:r w:rsidRPr="00EC57B1">
        <w:rPr>
          <w:lang w:eastAsia="sk-SK"/>
        </w:rPr>
        <w:t>Z.z</w:t>
      </w:r>
      <w:proofErr w:type="spellEnd"/>
      <w:r w:rsidRPr="00EC57B1">
        <w:rPr>
          <w:lang w:eastAsia="sk-SK"/>
        </w:rPr>
        <w:t xml:space="preserve">. – MPSVR SR. </w:t>
      </w:r>
    </w:p>
    <w:p w14:paraId="694CB142" w14:textId="77777777" w:rsidR="003133A7" w:rsidRPr="00EC57B1" w:rsidRDefault="003133A7" w:rsidP="003133A7">
      <w:pPr>
        <w:ind w:firstLine="0"/>
        <w:rPr>
          <w:lang w:eastAsia="sk-SK"/>
        </w:rPr>
      </w:pPr>
    </w:p>
    <w:p w14:paraId="3196C091" w14:textId="6F8919DB" w:rsidR="003133A7" w:rsidRPr="00EC57B1" w:rsidRDefault="003133A7" w:rsidP="003133A7">
      <w:pPr>
        <w:ind w:firstLine="0"/>
        <w:rPr>
          <w:lang w:eastAsia="sk-SK"/>
        </w:rPr>
      </w:pPr>
      <w:bookmarkStart w:id="445" w:name="_Toc178928256"/>
      <w:r w:rsidRPr="00EC57B1">
        <w:rPr>
          <w:lang w:eastAsia="sk-SK"/>
        </w:rPr>
        <w:t>ROZVODNÉ SIETE</w:t>
      </w:r>
      <w:bookmarkEnd w:id="445"/>
    </w:p>
    <w:p w14:paraId="7F66412E" w14:textId="77777777" w:rsidR="003133A7" w:rsidRPr="00EC57B1" w:rsidRDefault="003133A7" w:rsidP="003133A7">
      <w:pPr>
        <w:ind w:firstLine="0"/>
        <w:rPr>
          <w:lang w:eastAsia="sk-SK"/>
        </w:rPr>
      </w:pPr>
      <w:r w:rsidRPr="00EC57B1">
        <w:rPr>
          <w:lang w:eastAsia="sk-SK"/>
        </w:rPr>
        <w:t>1/N/PE AC 230V, 50Hz, TN-S – napájanie RD204</w:t>
      </w:r>
    </w:p>
    <w:p w14:paraId="10DF7EFF" w14:textId="77777777" w:rsidR="003133A7" w:rsidRPr="00EC57B1" w:rsidRDefault="003133A7" w:rsidP="003133A7">
      <w:pPr>
        <w:ind w:firstLine="0"/>
        <w:rPr>
          <w:lang w:eastAsia="sk-SK"/>
        </w:rPr>
      </w:pPr>
      <w:r w:rsidRPr="00EC57B1">
        <w:rPr>
          <w:lang w:eastAsia="sk-SK"/>
        </w:rPr>
        <w:t>1M DC 24V, PELV – riadiaci systém, snímače</w:t>
      </w:r>
    </w:p>
    <w:p w14:paraId="6917A4B9" w14:textId="77777777" w:rsidR="003133A7" w:rsidRPr="00EC57B1" w:rsidRDefault="003133A7" w:rsidP="003133A7">
      <w:pPr>
        <w:ind w:firstLine="0"/>
        <w:rPr>
          <w:lang w:eastAsia="sk-SK"/>
        </w:rPr>
      </w:pPr>
    </w:p>
    <w:p w14:paraId="4B172DDD" w14:textId="38779007" w:rsidR="003133A7" w:rsidRPr="00EC57B1" w:rsidRDefault="003133A7" w:rsidP="003133A7">
      <w:pPr>
        <w:ind w:firstLine="0"/>
        <w:rPr>
          <w:lang w:eastAsia="sk-SK"/>
        </w:rPr>
      </w:pPr>
      <w:bookmarkStart w:id="446" w:name="_Toc178928257"/>
      <w:r w:rsidRPr="00EC57B1">
        <w:rPr>
          <w:lang w:eastAsia="sk-SK"/>
        </w:rPr>
        <w:t>OCHRANA PRED ZÁSAHOM  ELEKTRICKÝM PRÚDOM</w:t>
      </w:r>
      <w:bookmarkEnd w:id="446"/>
    </w:p>
    <w:p w14:paraId="53475D43" w14:textId="77777777" w:rsidR="003133A7" w:rsidRPr="00EC57B1" w:rsidRDefault="003133A7" w:rsidP="00BD7315">
      <w:pPr>
        <w:pStyle w:val="Odsekzoznamu"/>
        <w:numPr>
          <w:ilvl w:val="0"/>
          <w:numId w:val="57"/>
        </w:numPr>
      </w:pPr>
      <w:r w:rsidRPr="00EC57B1">
        <w:t>Ochrana pred zásahom el. prúdom podľa STN 33 2000-4-41:2019, siete do 1000V:</w:t>
      </w:r>
    </w:p>
    <w:p w14:paraId="73D1B558" w14:textId="77777777" w:rsidR="003133A7" w:rsidRPr="00EC57B1" w:rsidRDefault="003133A7" w:rsidP="00BD7315">
      <w:pPr>
        <w:pStyle w:val="Odsekzoznamu"/>
        <w:numPr>
          <w:ilvl w:val="0"/>
          <w:numId w:val="57"/>
        </w:numPr>
      </w:pPr>
      <w:r w:rsidRPr="00EC57B1">
        <w:t>Ochranné opatrenie pred zásahom el. prúdom od živých a neživých častí :</w:t>
      </w:r>
    </w:p>
    <w:p w14:paraId="4F26E149" w14:textId="77777777" w:rsidR="003133A7" w:rsidRPr="00EC57B1" w:rsidRDefault="003133A7" w:rsidP="00BD7315">
      <w:pPr>
        <w:pStyle w:val="Odsekzoznamu"/>
        <w:numPr>
          <w:ilvl w:val="0"/>
          <w:numId w:val="57"/>
        </w:numPr>
      </w:pPr>
      <w:r w:rsidRPr="00EC57B1">
        <w:t>malým napätím (PELV) čl. 414</w:t>
      </w:r>
    </w:p>
    <w:p w14:paraId="219D9227" w14:textId="77777777" w:rsidR="003133A7" w:rsidRPr="00EC57B1" w:rsidRDefault="003133A7" w:rsidP="003133A7">
      <w:pPr>
        <w:ind w:firstLine="0"/>
      </w:pPr>
    </w:p>
    <w:p w14:paraId="34FC9379" w14:textId="77777777" w:rsidR="003133A7" w:rsidRPr="00EC57B1" w:rsidRDefault="003133A7" w:rsidP="003133A7">
      <w:pPr>
        <w:ind w:firstLine="0"/>
      </w:pPr>
      <w:r w:rsidRPr="00EC57B1">
        <w:t xml:space="preserve">Ochranné opatrenie pred zásahom el. prúdom za normálnej prevádzky (živých častí) - základná ochrana: </w:t>
      </w:r>
    </w:p>
    <w:p w14:paraId="58B2505D" w14:textId="77777777" w:rsidR="003133A7" w:rsidRPr="00EC57B1" w:rsidRDefault="003133A7" w:rsidP="00BD7315">
      <w:pPr>
        <w:pStyle w:val="Odsekzoznamu"/>
        <w:numPr>
          <w:ilvl w:val="0"/>
          <w:numId w:val="58"/>
        </w:numPr>
      </w:pPr>
      <w:r w:rsidRPr="00EC57B1">
        <w:t>dvojitou, alebo zosilnenou izoláciou čl. 412</w:t>
      </w:r>
    </w:p>
    <w:p w14:paraId="4BC1DD98" w14:textId="77777777" w:rsidR="003133A7" w:rsidRPr="00EC57B1" w:rsidRDefault="003133A7" w:rsidP="00BD7315">
      <w:pPr>
        <w:pStyle w:val="Odsekzoznamu"/>
        <w:numPr>
          <w:ilvl w:val="0"/>
          <w:numId w:val="58"/>
        </w:numPr>
      </w:pPr>
      <w:r w:rsidRPr="00EC57B1">
        <w:t>zábranami alebo krytmi čl. A2</w:t>
      </w:r>
    </w:p>
    <w:p w14:paraId="675EF9F1" w14:textId="77777777" w:rsidR="003133A7" w:rsidRPr="00EC57B1" w:rsidRDefault="003133A7" w:rsidP="00BD7315">
      <w:pPr>
        <w:pStyle w:val="Odsekzoznamu"/>
        <w:numPr>
          <w:ilvl w:val="0"/>
          <w:numId w:val="58"/>
        </w:numPr>
      </w:pPr>
      <w:r w:rsidRPr="00EC57B1">
        <w:t xml:space="preserve">ochranné opatrenie pred zásahom el. prúdom pri poruche (neživých častí): </w:t>
      </w:r>
    </w:p>
    <w:p w14:paraId="41A777B4" w14:textId="77777777" w:rsidR="003133A7" w:rsidRPr="00EC57B1" w:rsidRDefault="003133A7" w:rsidP="00BD7315">
      <w:pPr>
        <w:pStyle w:val="Odsekzoznamu"/>
        <w:numPr>
          <w:ilvl w:val="0"/>
          <w:numId w:val="58"/>
        </w:numPr>
      </w:pPr>
      <w:r w:rsidRPr="00EC57B1">
        <w:t xml:space="preserve">samočinným odpojením napájania čl.: 411.3.2 </w:t>
      </w:r>
    </w:p>
    <w:p w14:paraId="50A81679" w14:textId="77777777" w:rsidR="003133A7" w:rsidRPr="00EC57B1" w:rsidRDefault="003133A7" w:rsidP="00BD7315">
      <w:pPr>
        <w:pStyle w:val="Odsekzoznamu"/>
        <w:numPr>
          <w:ilvl w:val="0"/>
          <w:numId w:val="58"/>
        </w:numPr>
      </w:pPr>
      <w:r w:rsidRPr="00EC57B1">
        <w:t>doplnková ochrana prúdovým chráničom čl.: 415.1</w:t>
      </w:r>
    </w:p>
    <w:p w14:paraId="5B72F0E1" w14:textId="77777777" w:rsidR="003133A7" w:rsidRPr="00EC57B1" w:rsidRDefault="003133A7" w:rsidP="003133A7">
      <w:pPr>
        <w:ind w:firstLine="0"/>
        <w:rPr>
          <w:lang w:eastAsia="sk-SK"/>
        </w:rPr>
      </w:pPr>
    </w:p>
    <w:p w14:paraId="638FC82B" w14:textId="26D2F62E" w:rsidR="003133A7" w:rsidRPr="00EC57B1" w:rsidRDefault="003133A7" w:rsidP="003133A7">
      <w:pPr>
        <w:ind w:firstLine="0"/>
        <w:rPr>
          <w:lang w:eastAsia="sk-SK"/>
        </w:rPr>
      </w:pPr>
      <w:bookmarkStart w:id="447" w:name="_Toc178928258"/>
      <w:r w:rsidRPr="00EC57B1">
        <w:rPr>
          <w:lang w:eastAsia="sk-SK"/>
        </w:rPr>
        <w:t>OCHRANA  PROTI  PREŤAŽENIU A SKRATU</w:t>
      </w:r>
      <w:bookmarkEnd w:id="447"/>
    </w:p>
    <w:p w14:paraId="1DFF110F" w14:textId="77777777" w:rsidR="003133A7" w:rsidRPr="00EC57B1" w:rsidRDefault="003133A7" w:rsidP="003133A7">
      <w:pPr>
        <w:ind w:firstLine="0"/>
      </w:pPr>
      <w:r w:rsidRPr="00EC57B1">
        <w:t>Obvody sú proti preťaženiu a skratu chránené ističmi a poistkami.</w:t>
      </w:r>
    </w:p>
    <w:p w14:paraId="5D3E3474" w14:textId="77777777" w:rsidR="003133A7" w:rsidRPr="00EC57B1" w:rsidRDefault="003133A7" w:rsidP="003133A7">
      <w:pPr>
        <w:ind w:firstLine="0"/>
      </w:pPr>
    </w:p>
    <w:p w14:paraId="366F3556" w14:textId="6FC4261C" w:rsidR="003133A7" w:rsidRPr="00EC57B1" w:rsidRDefault="003133A7" w:rsidP="003133A7">
      <w:pPr>
        <w:ind w:firstLine="0"/>
        <w:rPr>
          <w:lang w:eastAsia="sk-SK"/>
        </w:rPr>
      </w:pPr>
      <w:bookmarkStart w:id="448" w:name="_Toc178928259"/>
      <w:r w:rsidRPr="00EC57B1">
        <w:rPr>
          <w:lang w:eastAsia="sk-SK"/>
        </w:rPr>
        <w:t>STUPEŇ  DODÁVKY  EL. ENERGIE</w:t>
      </w:r>
      <w:bookmarkEnd w:id="448"/>
    </w:p>
    <w:p w14:paraId="635DECFF" w14:textId="77777777" w:rsidR="003133A7" w:rsidRPr="00EC57B1" w:rsidRDefault="003133A7" w:rsidP="003133A7">
      <w:pPr>
        <w:ind w:firstLine="0"/>
      </w:pPr>
      <w:r w:rsidRPr="00EC57B1">
        <w:t xml:space="preserve">Podľa STN 34 1610 : </w:t>
      </w:r>
    </w:p>
    <w:p w14:paraId="2559DACA" w14:textId="77777777" w:rsidR="003133A7" w:rsidRPr="00EC57B1" w:rsidRDefault="003133A7" w:rsidP="003133A7">
      <w:pPr>
        <w:ind w:firstLine="0"/>
      </w:pPr>
      <w:r w:rsidRPr="00EC57B1">
        <w:t xml:space="preserve">1. stupeň – zabezpečené napájanie zo zdroja UPS pre napájanie snímačov a riadiaceho systému. </w:t>
      </w:r>
    </w:p>
    <w:p w14:paraId="032B3D4C" w14:textId="77777777" w:rsidR="003133A7" w:rsidRPr="00EC57B1" w:rsidRDefault="003133A7" w:rsidP="003133A7">
      <w:pPr>
        <w:ind w:firstLine="0"/>
      </w:pPr>
    </w:p>
    <w:p w14:paraId="2CDB2BC8" w14:textId="255976C7" w:rsidR="003133A7" w:rsidRPr="00EC57B1" w:rsidRDefault="003133A7" w:rsidP="003133A7">
      <w:pPr>
        <w:ind w:firstLine="0"/>
        <w:rPr>
          <w:lang w:eastAsia="sk-SK"/>
        </w:rPr>
      </w:pPr>
      <w:bookmarkStart w:id="449" w:name="_Toc178928260"/>
      <w:r w:rsidRPr="00EC57B1">
        <w:rPr>
          <w:lang w:eastAsia="sk-SK"/>
        </w:rPr>
        <w:t>SPOTREBA ELEKTRICKEJ ENERGIE</w:t>
      </w:r>
      <w:bookmarkEnd w:id="449"/>
    </w:p>
    <w:p w14:paraId="6F2B60B6" w14:textId="77777777" w:rsidR="003133A7" w:rsidRPr="00EC57B1" w:rsidRDefault="003133A7" w:rsidP="003133A7">
      <w:pPr>
        <w:ind w:firstLine="0"/>
      </w:pPr>
      <w:r w:rsidRPr="00EC57B1">
        <w:tab/>
        <w:t>Minimálna.</w:t>
      </w:r>
    </w:p>
    <w:p w14:paraId="6E2A1AC7" w14:textId="350FCB76" w:rsidR="003133A7" w:rsidRPr="00EC57B1" w:rsidRDefault="003133A7" w:rsidP="003133A7">
      <w:pPr>
        <w:ind w:firstLine="0"/>
        <w:rPr>
          <w:lang w:eastAsia="sk-SK"/>
        </w:rPr>
      </w:pPr>
      <w:bookmarkStart w:id="450" w:name="_Toc178928261"/>
      <w:r w:rsidRPr="00EC57B1">
        <w:rPr>
          <w:lang w:eastAsia="sk-SK"/>
        </w:rPr>
        <w:t>PROSTREDIE – VONKAJŠIE VPLYVY</w:t>
      </w:r>
      <w:bookmarkEnd w:id="450"/>
    </w:p>
    <w:p w14:paraId="60523D73" w14:textId="75DD87E2" w:rsidR="003133A7" w:rsidRPr="00EC57B1" w:rsidRDefault="003133A7" w:rsidP="003133A7">
      <w:pPr>
        <w:ind w:firstLine="0"/>
        <w:rPr>
          <w:lang w:eastAsia="sk-SK"/>
        </w:rPr>
      </w:pPr>
      <w:r w:rsidRPr="00EC57B1">
        <w:rPr>
          <w:lang w:eastAsia="sk-SK"/>
        </w:rPr>
        <w:t xml:space="preserve">Vonkajšie vplyvy sú určené v zmysle „Protokolu o určení vonkajších vplyvov“ arch. č. EN-0723.3.B3.PRO z 09/2024 doloženého v dokladovej časti </w:t>
      </w:r>
      <w:r w:rsidR="00F133A0" w:rsidRPr="00EC57B1">
        <w:rPr>
          <w:lang w:eastAsia="sk-SK"/>
        </w:rPr>
        <w:t>PSP</w:t>
      </w:r>
      <w:r w:rsidRPr="00EC57B1">
        <w:rPr>
          <w:lang w:eastAsia="sk-SK"/>
        </w:rPr>
        <w:t>.</w:t>
      </w:r>
    </w:p>
    <w:p w14:paraId="4E0C5A0A" w14:textId="77777777" w:rsidR="003133A7" w:rsidRPr="00EC57B1" w:rsidRDefault="003133A7" w:rsidP="003133A7">
      <w:pPr>
        <w:ind w:firstLine="0"/>
        <w:rPr>
          <w:color w:val="FF0000"/>
          <w:lang w:eastAsia="sk-SK"/>
        </w:rPr>
      </w:pPr>
    </w:p>
    <w:p w14:paraId="4AE715BD" w14:textId="77777777" w:rsidR="003133A7" w:rsidRPr="00EC57B1" w:rsidRDefault="003133A7" w:rsidP="003133A7">
      <w:pPr>
        <w:ind w:firstLine="0"/>
      </w:pPr>
      <w:bookmarkStart w:id="451" w:name="_Toc178928262"/>
      <w:r w:rsidRPr="00EC57B1">
        <w:t>STRUČNÝ POPIS TECHNOLÓGIE</w:t>
      </w:r>
      <w:bookmarkEnd w:id="451"/>
      <w:r w:rsidRPr="00EC57B1">
        <w:t xml:space="preserve"> </w:t>
      </w:r>
    </w:p>
    <w:p w14:paraId="1E39C0EA" w14:textId="77777777" w:rsidR="003133A7" w:rsidRPr="00EC57B1" w:rsidRDefault="003133A7" w:rsidP="003133A7">
      <w:pPr>
        <w:ind w:firstLine="0"/>
      </w:pPr>
    </w:p>
    <w:p w14:paraId="3238E8BE" w14:textId="0BFA237C" w:rsidR="003133A7" w:rsidRPr="00EC57B1" w:rsidRDefault="003133A7" w:rsidP="003133A7">
      <w:pPr>
        <w:ind w:firstLine="0"/>
        <w:rPr>
          <w:rStyle w:val="Vrazn"/>
          <w:b w:val="0"/>
          <w:bCs w:val="0"/>
        </w:rPr>
      </w:pPr>
      <w:r w:rsidRPr="00EC57B1">
        <w:rPr>
          <w:rStyle w:val="Vrazn"/>
          <w:b w:val="0"/>
          <w:bCs w:val="0"/>
        </w:rPr>
        <w:t xml:space="preserve">Para je dodávaná z teplárne dvomi potrubiami DN500 po potrubnom moste – trasa B. Pri stĺpe č. 19 budú na potrubia pripojené dve prípojky DN200, zvedené nad úroveň terénu, kde na betónovej ploche budú zriadené dva fakturačné merania pary redukované na svetlosti DN150 a DN80, čo sú rozmery meracej trate. Prehriata para ma parametre v oboch vetvách 1,76MPa/350°C. </w:t>
      </w:r>
      <w:bookmarkStart w:id="452" w:name="_Hlk191211457"/>
      <w:r w:rsidRPr="00EC57B1">
        <w:rPr>
          <w:rStyle w:val="Vrazn"/>
          <w:b w:val="0"/>
          <w:bCs w:val="0"/>
        </w:rPr>
        <w:t>Potrubie bude doplnené o uzatváracie armatúry a</w:t>
      </w:r>
      <w:r w:rsidR="00963E3D" w:rsidRPr="00EC57B1">
        <w:rPr>
          <w:rStyle w:val="Vrazn"/>
          <w:b w:val="0"/>
          <w:bCs w:val="0"/>
        </w:rPr>
        <w:t> privedené na miesto dodávky</w:t>
      </w:r>
      <w:r w:rsidRPr="00EC57B1">
        <w:rPr>
          <w:rStyle w:val="Vrazn"/>
          <w:b w:val="0"/>
          <w:bCs w:val="0"/>
        </w:rPr>
        <w:t xml:space="preserve"> –potrubie pre </w:t>
      </w:r>
      <w:r w:rsidR="005855E7" w:rsidRPr="00EC57B1">
        <w:rPr>
          <w:rStyle w:val="Vrazn"/>
          <w:b w:val="0"/>
          <w:bCs w:val="0"/>
        </w:rPr>
        <w:t>Rozvojové územie DZ Energetika</w:t>
      </w:r>
      <w:r w:rsidRPr="00EC57B1">
        <w:rPr>
          <w:rStyle w:val="Vrazn"/>
          <w:b w:val="0"/>
          <w:bCs w:val="0"/>
        </w:rPr>
        <w:t>.</w:t>
      </w:r>
      <w:bookmarkEnd w:id="452"/>
    </w:p>
    <w:p w14:paraId="4C459D09" w14:textId="77777777" w:rsidR="003133A7" w:rsidRPr="00EC57B1" w:rsidRDefault="003133A7" w:rsidP="003133A7">
      <w:pPr>
        <w:ind w:firstLine="0"/>
      </w:pPr>
    </w:p>
    <w:p w14:paraId="25A63E35" w14:textId="77777777" w:rsidR="003133A7" w:rsidRPr="00EC57B1" w:rsidRDefault="003133A7" w:rsidP="003133A7">
      <w:pPr>
        <w:ind w:firstLine="0"/>
      </w:pPr>
      <w:bookmarkStart w:id="453" w:name="_Toc178928263"/>
      <w:r w:rsidRPr="00EC57B1">
        <w:t>POPIS RIEŠENIA</w:t>
      </w:r>
      <w:bookmarkEnd w:id="453"/>
    </w:p>
    <w:p w14:paraId="75AD4C38" w14:textId="77777777" w:rsidR="003133A7" w:rsidRPr="00EC57B1" w:rsidRDefault="003133A7" w:rsidP="003133A7">
      <w:pPr>
        <w:ind w:firstLine="0"/>
      </w:pPr>
    </w:p>
    <w:p w14:paraId="1451FFCD" w14:textId="01270603" w:rsidR="003133A7" w:rsidRPr="00EC57B1" w:rsidRDefault="003133A7" w:rsidP="003133A7">
      <w:pPr>
        <w:ind w:firstLine="0"/>
        <w:rPr>
          <w:lang w:eastAsia="sk-SK"/>
        </w:rPr>
      </w:pPr>
      <w:bookmarkStart w:id="454" w:name="_Toc178928264"/>
      <w:r w:rsidRPr="00EC57B1">
        <w:rPr>
          <w:lang w:eastAsia="sk-SK"/>
        </w:rPr>
        <w:t>Snímanie prietoku</w:t>
      </w:r>
      <w:bookmarkEnd w:id="454"/>
    </w:p>
    <w:p w14:paraId="28CF0DE7" w14:textId="77777777" w:rsidR="003133A7" w:rsidRPr="00EC57B1" w:rsidRDefault="003133A7" w:rsidP="003133A7">
      <w:r w:rsidRPr="00EC57B1">
        <w:t>Uvažuje sa s vírovými kompaktnými prietokomermi so zabudovaným prepočítavačom prietoku a s korekciou od tlaku a teploty. Korekčné snímače sú zabudované v prietokomeri. Z dôvodu vysokej teploty je uvažované prevedenie s oddelenou elektronikou. Súčasťou meradla bude tiež meracia trať 10/5d.</w:t>
      </w:r>
    </w:p>
    <w:p w14:paraId="2A5513C3" w14:textId="77777777" w:rsidR="003133A7" w:rsidRPr="00EC57B1" w:rsidRDefault="003133A7" w:rsidP="003133A7">
      <w:pPr>
        <w:ind w:firstLine="0"/>
      </w:pPr>
      <w:r w:rsidRPr="00EC57B1">
        <w:t>Meradlo bude schváleným meradlom podľa zákona o metrológii vhodným pre fakturačné účely.</w:t>
      </w:r>
    </w:p>
    <w:p w14:paraId="1CE3E633" w14:textId="77777777" w:rsidR="003133A7" w:rsidRPr="00EC57B1" w:rsidRDefault="003133A7" w:rsidP="003133A7">
      <w:pPr>
        <w:ind w:firstLine="0"/>
      </w:pPr>
      <w:r w:rsidRPr="00EC57B1">
        <w:t xml:space="preserve">Výstupom meradla bude okamžitý prietok v kg/hod – prúdový signál 4-20 </w:t>
      </w:r>
      <w:proofErr w:type="spellStart"/>
      <w:r w:rsidRPr="00EC57B1">
        <w:t>mA</w:t>
      </w:r>
      <w:proofErr w:type="spellEnd"/>
      <w:r w:rsidRPr="00EC57B1">
        <w:t xml:space="preserve"> a impulzný výstup pretečeného kvanta pre integráciu celkového prietoku. Prietokomer bude disponovať komunikáciou HART pre servisné účely.</w:t>
      </w:r>
    </w:p>
    <w:p w14:paraId="6E02FB81" w14:textId="77777777" w:rsidR="003133A7" w:rsidRPr="00EC57B1" w:rsidRDefault="003133A7" w:rsidP="003133A7">
      <w:pPr>
        <w:ind w:firstLine="0"/>
      </w:pPr>
    </w:p>
    <w:p w14:paraId="037780EC" w14:textId="18EB23F7" w:rsidR="003133A7" w:rsidRPr="00EC57B1" w:rsidRDefault="003133A7" w:rsidP="003133A7">
      <w:pPr>
        <w:ind w:firstLine="0"/>
        <w:rPr>
          <w:lang w:eastAsia="sk-SK"/>
        </w:rPr>
      </w:pPr>
      <w:bookmarkStart w:id="455" w:name="_Toc178928265"/>
      <w:r w:rsidRPr="00EC57B1">
        <w:rPr>
          <w:lang w:eastAsia="sk-SK"/>
        </w:rPr>
        <w:t>Snímanie teploty</w:t>
      </w:r>
      <w:bookmarkEnd w:id="455"/>
      <w:r w:rsidRPr="00EC57B1">
        <w:rPr>
          <w:lang w:eastAsia="sk-SK"/>
        </w:rPr>
        <w:t xml:space="preserve"> </w:t>
      </w:r>
    </w:p>
    <w:p w14:paraId="1A99975B" w14:textId="77777777" w:rsidR="003133A7" w:rsidRPr="00EC57B1" w:rsidRDefault="003133A7" w:rsidP="008E60BF">
      <w:r w:rsidRPr="00EC57B1">
        <w:t xml:space="preserve">Pre kontrolu parametrov pary bude v oboch vetvách inštalované nezávislé meranie teploty pary v oboch vetvách. Uvažovaný je snímač Pt100 v prevedení do </w:t>
      </w:r>
      <w:proofErr w:type="spellStart"/>
      <w:r w:rsidRPr="00EC57B1">
        <w:t>jímky</w:t>
      </w:r>
      <w:proofErr w:type="spellEnd"/>
      <w:r w:rsidRPr="00EC57B1">
        <w:t xml:space="preserve">. Prevod na prúd 4-20mA bude zaistený oddeleným prevodníkom s výstupom HART, ktorý z dôvodu vysokej teploty sa umiestni do združovacej krabice MX203. </w:t>
      </w:r>
    </w:p>
    <w:p w14:paraId="11504BB0" w14:textId="77777777" w:rsidR="003133A7" w:rsidRPr="00EC57B1" w:rsidRDefault="003133A7" w:rsidP="003133A7">
      <w:pPr>
        <w:ind w:firstLine="0"/>
      </w:pPr>
    </w:p>
    <w:p w14:paraId="1A92F249" w14:textId="125B61E4" w:rsidR="003133A7" w:rsidRPr="00EC57B1" w:rsidRDefault="003133A7" w:rsidP="003133A7">
      <w:pPr>
        <w:ind w:firstLine="0"/>
        <w:rPr>
          <w:lang w:eastAsia="sk-SK"/>
        </w:rPr>
      </w:pPr>
      <w:bookmarkStart w:id="456" w:name="_Toc178928266"/>
      <w:r w:rsidRPr="00EC57B1">
        <w:rPr>
          <w:lang w:eastAsia="sk-SK"/>
        </w:rPr>
        <w:t>Snímanie tlaku</w:t>
      </w:r>
      <w:bookmarkEnd w:id="456"/>
      <w:r w:rsidRPr="00EC57B1">
        <w:rPr>
          <w:lang w:eastAsia="sk-SK"/>
        </w:rPr>
        <w:t xml:space="preserve"> </w:t>
      </w:r>
    </w:p>
    <w:p w14:paraId="1265920B" w14:textId="77777777" w:rsidR="003133A7" w:rsidRPr="00EC57B1" w:rsidRDefault="003133A7" w:rsidP="008E60BF">
      <w:r w:rsidRPr="00EC57B1">
        <w:t xml:space="preserve">Navrhované snímače budú montované priamo na odber (cez kondenzačnú slučku), alebo ako </w:t>
      </w:r>
      <w:proofErr w:type="spellStart"/>
      <w:r w:rsidRPr="00EC57B1">
        <w:t>oddialané</w:t>
      </w:r>
      <w:proofErr w:type="spellEnd"/>
      <w:r w:rsidRPr="00EC57B1">
        <w:t xml:space="preserve">, pripojené nerezovým impulzným potrubím. Trojcestný skúšobný ventil a potrubie bude súčasťou dodávky Systému riadenia.  </w:t>
      </w:r>
    </w:p>
    <w:p w14:paraId="7081A32F" w14:textId="56C719A8" w:rsidR="003133A7" w:rsidRPr="00EC57B1" w:rsidRDefault="003133A7" w:rsidP="003133A7">
      <w:pPr>
        <w:ind w:firstLine="0"/>
      </w:pPr>
      <w:r w:rsidRPr="00EC57B1">
        <w:t xml:space="preserve">Snímač bude elektronický s prúdovým výstupom 4-20mA. Snímač bude vybavený komunikáciou HART pre servisné účely. </w:t>
      </w:r>
    </w:p>
    <w:p w14:paraId="385E2488" w14:textId="77777777" w:rsidR="003133A7" w:rsidRPr="00EC57B1" w:rsidRDefault="003133A7" w:rsidP="003133A7">
      <w:pPr>
        <w:ind w:firstLine="0"/>
      </w:pPr>
      <w:r w:rsidRPr="00EC57B1">
        <w:t xml:space="preserve">Káble od snímačov budú združené spolu so signálom od merania tlaku argónu v skrinke MX203 umiestnenej na konzole za oplotením betónovej plochy D001. </w:t>
      </w:r>
    </w:p>
    <w:p w14:paraId="0EAC42F6" w14:textId="77777777" w:rsidR="003133A7" w:rsidRPr="00EC57B1" w:rsidRDefault="003133A7" w:rsidP="003133A7">
      <w:pPr>
        <w:ind w:firstLine="0"/>
      </w:pPr>
    </w:p>
    <w:p w14:paraId="01918AC6" w14:textId="63CB7942" w:rsidR="003133A7" w:rsidRPr="00EC57B1" w:rsidRDefault="003133A7" w:rsidP="003133A7">
      <w:pPr>
        <w:ind w:firstLine="0"/>
        <w:rPr>
          <w:lang w:eastAsia="sk-SK"/>
        </w:rPr>
      </w:pPr>
      <w:bookmarkStart w:id="457" w:name="_Toc178928267"/>
      <w:r w:rsidRPr="00EC57B1">
        <w:rPr>
          <w:lang w:eastAsia="sk-SK"/>
        </w:rPr>
        <w:t>Rozvádzač RD204</w:t>
      </w:r>
      <w:bookmarkEnd w:id="457"/>
    </w:p>
    <w:p w14:paraId="47857245" w14:textId="020340A8" w:rsidR="003133A7" w:rsidRPr="00EC57B1" w:rsidRDefault="003133A7" w:rsidP="008E60BF">
      <w:r w:rsidRPr="00EC57B1">
        <w:t xml:space="preserve">Rozvádzač rieši SO 204.SR a bude umiestnený v objekte </w:t>
      </w:r>
      <w:r w:rsidR="005855E7" w:rsidRPr="00EC57B1">
        <w:t>Šatní OD8</w:t>
      </w:r>
      <w:r w:rsidRPr="00EC57B1">
        <w:t xml:space="preserve"> vedľa dátového rozvádzača R1C 58009.5. Rozvádzač obsahuje PLC s I/O modulmi pre pripojenie analógových i digitálnych signálov.</w:t>
      </w:r>
    </w:p>
    <w:p w14:paraId="657D9E93" w14:textId="77777777" w:rsidR="003133A7" w:rsidRPr="00EC57B1" w:rsidRDefault="003133A7" w:rsidP="003133A7">
      <w:pPr>
        <w:ind w:firstLine="0"/>
      </w:pPr>
      <w:r w:rsidRPr="00EC57B1">
        <w:t xml:space="preserve">Do rozvádzača bude privedený združený kábel zo skrinky MX203. </w:t>
      </w:r>
    </w:p>
    <w:p w14:paraId="1F396D15" w14:textId="77777777" w:rsidR="003133A7" w:rsidRPr="00EC57B1" w:rsidRDefault="003133A7" w:rsidP="003133A7">
      <w:pPr>
        <w:ind w:firstLine="0"/>
      </w:pPr>
    </w:p>
    <w:p w14:paraId="791A85E2" w14:textId="7A6B2695" w:rsidR="003133A7" w:rsidRPr="00EC57B1" w:rsidRDefault="003133A7" w:rsidP="003133A7">
      <w:pPr>
        <w:ind w:firstLine="0"/>
      </w:pPr>
      <w:bookmarkStart w:id="458" w:name="_Toc178928268"/>
      <w:r w:rsidRPr="00EC57B1">
        <w:t>Ochrana proti prepätiu</w:t>
      </w:r>
      <w:bookmarkEnd w:id="458"/>
    </w:p>
    <w:p w14:paraId="098F2558" w14:textId="77777777" w:rsidR="003133A7" w:rsidRPr="00EC57B1" w:rsidRDefault="003133A7" w:rsidP="008E60BF">
      <w:r w:rsidRPr="00EC57B1">
        <w:t xml:space="preserve">Prenos signálov 4-20mA zo snímačov nie je vybavený strojenými </w:t>
      </w:r>
      <w:proofErr w:type="spellStart"/>
      <w:r w:rsidRPr="00EC57B1">
        <w:t>prepäťovými</w:t>
      </w:r>
      <w:proofErr w:type="spellEnd"/>
      <w:r w:rsidRPr="00EC57B1">
        <w:t xml:space="preserve"> prvkami. Kábel je chránený uložením v plechovom žľabe, alebo oceľovej uzemnenej chráničke. Časť trasy je vedená v káblovom kanáli.   </w:t>
      </w:r>
    </w:p>
    <w:p w14:paraId="2F0F830B" w14:textId="77777777" w:rsidR="003133A7" w:rsidRPr="00EC57B1" w:rsidRDefault="003133A7" w:rsidP="003133A7">
      <w:pPr>
        <w:ind w:firstLine="0"/>
      </w:pPr>
    </w:p>
    <w:p w14:paraId="5207E8CD" w14:textId="77777777" w:rsidR="00130336" w:rsidRPr="00EC57B1" w:rsidRDefault="00130336" w:rsidP="00903211">
      <w:pPr>
        <w:pStyle w:val="Nadpis1"/>
      </w:pPr>
      <w:bookmarkStart w:id="459" w:name="_Toc419188829"/>
      <w:bookmarkStart w:id="460" w:name="_Toc191312037"/>
      <w:r w:rsidRPr="00EC57B1">
        <w:t>Zabezpečenie budúcej prevádzky</w:t>
      </w:r>
      <w:bookmarkEnd w:id="460"/>
      <w:r w:rsidRPr="00EC57B1">
        <w:t xml:space="preserve">  </w:t>
      </w:r>
      <w:bookmarkEnd w:id="459"/>
    </w:p>
    <w:p w14:paraId="4210B2DD" w14:textId="77777777" w:rsidR="00C72F46" w:rsidRPr="00EC57B1" w:rsidRDefault="00C72F46" w:rsidP="00903211"/>
    <w:p w14:paraId="4BF893FD" w14:textId="02DFB7DF" w:rsidR="00130336" w:rsidRPr="00EC57B1" w:rsidRDefault="00130336" w:rsidP="00903211">
      <w:pPr>
        <w:rPr>
          <w:sz w:val="22"/>
          <w:szCs w:val="22"/>
        </w:rPr>
      </w:pPr>
      <w:r w:rsidRPr="00EC57B1">
        <w:rPr>
          <w:sz w:val="22"/>
          <w:szCs w:val="22"/>
        </w:rPr>
        <w:t xml:space="preserve">Vzhľadom na skutočnosť, že </w:t>
      </w:r>
      <w:r w:rsidR="00C72F46" w:rsidRPr="00EC57B1">
        <w:rPr>
          <w:sz w:val="22"/>
          <w:szCs w:val="22"/>
        </w:rPr>
        <w:t xml:space="preserve">nosným </w:t>
      </w:r>
      <w:r w:rsidR="00BB0977" w:rsidRPr="00EC57B1">
        <w:rPr>
          <w:sz w:val="22"/>
          <w:szCs w:val="22"/>
        </w:rPr>
        <w:t xml:space="preserve">predmetom stavby </w:t>
      </w:r>
      <w:r w:rsidR="00C72F46" w:rsidRPr="00EC57B1">
        <w:rPr>
          <w:sz w:val="22"/>
          <w:szCs w:val="22"/>
        </w:rPr>
        <w:t xml:space="preserve">sú potrubné rozvody, budú tieto </w:t>
      </w:r>
      <w:r w:rsidRPr="00EC57B1">
        <w:rPr>
          <w:sz w:val="22"/>
          <w:szCs w:val="22"/>
        </w:rPr>
        <w:t xml:space="preserve">„začlenené“ do jestvujúceho systému </w:t>
      </w:r>
      <w:r w:rsidR="00C72F46" w:rsidRPr="00EC57B1">
        <w:rPr>
          <w:sz w:val="22"/>
          <w:szCs w:val="22"/>
        </w:rPr>
        <w:t>energetických rozvodov. V</w:t>
      </w:r>
      <w:r w:rsidRPr="00EC57B1">
        <w:rPr>
          <w:sz w:val="22"/>
          <w:szCs w:val="22"/>
        </w:rPr>
        <w:t> existujúcich prevádzkach je vybudovaná dostatočná kapacita zdrojov energií, a  zabezpečenie budúcej prevádzky bude  bezproblémové z pohľadu ľudských zdrojov  aj technického zabezpečenia nových zariadení.</w:t>
      </w:r>
    </w:p>
    <w:p w14:paraId="1A5223DC" w14:textId="77777777" w:rsidR="00130336" w:rsidRPr="00EC57B1" w:rsidRDefault="00130336" w:rsidP="00903211"/>
    <w:p w14:paraId="5C366552" w14:textId="77777777" w:rsidR="00130336" w:rsidRPr="00EC57B1" w:rsidRDefault="00130336" w:rsidP="00903211">
      <w:pPr>
        <w:pStyle w:val="Nadpis2"/>
      </w:pPr>
      <w:bookmarkStart w:id="461" w:name="_Toc419188830"/>
      <w:bookmarkStart w:id="462" w:name="_Toc300097868"/>
      <w:bookmarkStart w:id="463" w:name="_Toc300099021"/>
      <w:bookmarkStart w:id="464" w:name="_Toc191312038"/>
      <w:r w:rsidRPr="00EC57B1">
        <w:t>Časový fond prevádzkovania</w:t>
      </w:r>
      <w:bookmarkEnd w:id="464"/>
      <w:r w:rsidRPr="00EC57B1">
        <w:t xml:space="preserve">  </w:t>
      </w:r>
      <w:bookmarkEnd w:id="461"/>
      <w:bookmarkEnd w:id="462"/>
      <w:bookmarkEnd w:id="463"/>
    </w:p>
    <w:p w14:paraId="2DD9CFAF" w14:textId="77777777" w:rsidR="00BB0977" w:rsidRPr="00EC57B1" w:rsidRDefault="00BB0977" w:rsidP="00903211"/>
    <w:tbl>
      <w:tblPr>
        <w:tblW w:w="8990" w:type="dxa"/>
        <w:tblInd w:w="60" w:type="dxa"/>
        <w:tblCellMar>
          <w:left w:w="70" w:type="dxa"/>
          <w:right w:w="70" w:type="dxa"/>
        </w:tblCellMar>
        <w:tblLook w:val="0000" w:firstRow="0" w:lastRow="0" w:firstColumn="0" w:lastColumn="0" w:noHBand="0" w:noVBand="0"/>
      </w:tblPr>
      <w:tblGrid>
        <w:gridCol w:w="5318"/>
        <w:gridCol w:w="1521"/>
        <w:gridCol w:w="2151"/>
      </w:tblGrid>
      <w:tr w:rsidR="00130336" w:rsidRPr="00EC57B1" w14:paraId="02CF0F81" w14:textId="77777777" w:rsidTr="001D352B">
        <w:trPr>
          <w:trHeight w:val="600"/>
        </w:trPr>
        <w:tc>
          <w:tcPr>
            <w:tcW w:w="8990"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tcPr>
          <w:p w14:paraId="18013EB3" w14:textId="77777777" w:rsidR="00130336" w:rsidRPr="00EC57B1" w:rsidRDefault="00130336" w:rsidP="00903211">
            <w:pPr>
              <w:rPr>
                <w:lang w:val="cs-CZ"/>
              </w:rPr>
            </w:pPr>
            <w:bookmarkStart w:id="465" w:name="RANGE!A1:B9"/>
            <w:r w:rsidRPr="00EC57B1">
              <w:rPr>
                <w:lang w:val="cs-CZ"/>
              </w:rPr>
              <w:t xml:space="preserve">Ročný časový fond </w:t>
            </w:r>
            <w:proofErr w:type="spellStart"/>
            <w:r w:rsidRPr="00EC57B1">
              <w:rPr>
                <w:lang w:val="cs-CZ"/>
              </w:rPr>
              <w:t>zariadenia</w:t>
            </w:r>
            <w:bookmarkEnd w:id="465"/>
            <w:proofErr w:type="spellEnd"/>
          </w:p>
        </w:tc>
      </w:tr>
      <w:tr w:rsidR="00130336" w:rsidRPr="00EC57B1" w14:paraId="2E998A26" w14:textId="77777777" w:rsidTr="001D352B">
        <w:trPr>
          <w:trHeight w:val="315"/>
        </w:trPr>
        <w:tc>
          <w:tcPr>
            <w:tcW w:w="5318" w:type="dxa"/>
            <w:tcBorders>
              <w:top w:val="nil"/>
              <w:left w:val="single" w:sz="8" w:space="0" w:color="auto"/>
              <w:bottom w:val="single" w:sz="4" w:space="0" w:color="auto"/>
              <w:right w:val="single" w:sz="4" w:space="0" w:color="auto"/>
            </w:tcBorders>
            <w:shd w:val="clear" w:color="auto" w:fill="auto"/>
            <w:noWrap/>
            <w:vAlign w:val="bottom"/>
          </w:tcPr>
          <w:p w14:paraId="5C927D5C" w14:textId="77777777" w:rsidR="00130336" w:rsidRPr="00EC57B1" w:rsidRDefault="00130336" w:rsidP="00903211">
            <w:pPr>
              <w:rPr>
                <w:lang w:val="cs-CZ"/>
              </w:rPr>
            </w:pPr>
            <w:r w:rsidRPr="00EC57B1">
              <w:rPr>
                <w:lang w:val="cs-CZ"/>
              </w:rPr>
              <w:t> </w:t>
            </w:r>
          </w:p>
        </w:tc>
        <w:tc>
          <w:tcPr>
            <w:tcW w:w="1521" w:type="dxa"/>
            <w:tcBorders>
              <w:top w:val="nil"/>
              <w:left w:val="nil"/>
              <w:bottom w:val="single" w:sz="4" w:space="0" w:color="auto"/>
              <w:right w:val="nil"/>
            </w:tcBorders>
            <w:shd w:val="clear" w:color="auto" w:fill="auto"/>
            <w:noWrap/>
            <w:vAlign w:val="bottom"/>
          </w:tcPr>
          <w:p w14:paraId="7AE026C9" w14:textId="5B9D8807" w:rsidR="00130336" w:rsidRPr="00EC57B1" w:rsidRDefault="00130336" w:rsidP="00C1166C">
            <w:pPr>
              <w:ind w:firstLine="0"/>
              <w:jc w:val="center"/>
              <w:rPr>
                <w:lang w:val="cs-CZ"/>
              </w:rPr>
            </w:pPr>
            <w:r w:rsidRPr="00EC57B1">
              <w:rPr>
                <w:lang w:val="cs-CZ"/>
              </w:rPr>
              <w:t>dní/rok</w:t>
            </w:r>
          </w:p>
        </w:tc>
        <w:tc>
          <w:tcPr>
            <w:tcW w:w="2151" w:type="dxa"/>
            <w:tcBorders>
              <w:top w:val="nil"/>
              <w:left w:val="single" w:sz="4" w:space="0" w:color="auto"/>
              <w:bottom w:val="single" w:sz="4" w:space="0" w:color="auto"/>
              <w:right w:val="single" w:sz="8" w:space="0" w:color="auto"/>
            </w:tcBorders>
            <w:shd w:val="clear" w:color="auto" w:fill="auto"/>
            <w:noWrap/>
            <w:vAlign w:val="bottom"/>
          </w:tcPr>
          <w:p w14:paraId="043CE13D" w14:textId="45786038" w:rsidR="00130336" w:rsidRPr="00EC57B1" w:rsidRDefault="00130336" w:rsidP="009E59F3">
            <w:pPr>
              <w:ind w:firstLine="0"/>
              <w:jc w:val="center"/>
              <w:rPr>
                <w:lang w:val="cs-CZ"/>
              </w:rPr>
            </w:pPr>
            <w:r w:rsidRPr="00EC57B1">
              <w:rPr>
                <w:lang w:val="cs-CZ"/>
              </w:rPr>
              <w:t>hod/rok</w:t>
            </w:r>
          </w:p>
        </w:tc>
      </w:tr>
      <w:tr w:rsidR="00130336" w:rsidRPr="00EC57B1" w14:paraId="046E751E" w14:textId="77777777" w:rsidTr="001D352B">
        <w:trPr>
          <w:trHeight w:val="315"/>
        </w:trPr>
        <w:tc>
          <w:tcPr>
            <w:tcW w:w="5318" w:type="dxa"/>
            <w:tcBorders>
              <w:top w:val="nil"/>
              <w:left w:val="single" w:sz="8" w:space="0" w:color="auto"/>
              <w:bottom w:val="single" w:sz="4" w:space="0" w:color="auto"/>
              <w:right w:val="single" w:sz="4" w:space="0" w:color="auto"/>
            </w:tcBorders>
            <w:shd w:val="clear" w:color="auto" w:fill="auto"/>
            <w:noWrap/>
            <w:vAlign w:val="center"/>
          </w:tcPr>
          <w:p w14:paraId="535594FE" w14:textId="77777777" w:rsidR="00130336" w:rsidRPr="00EC57B1" w:rsidRDefault="00130336" w:rsidP="00903211">
            <w:pPr>
              <w:rPr>
                <w:lang w:val="cs-CZ"/>
              </w:rPr>
            </w:pPr>
            <w:proofErr w:type="spellStart"/>
            <w:r w:rsidRPr="00EC57B1">
              <w:rPr>
                <w:lang w:val="cs-CZ"/>
              </w:rPr>
              <w:t>Kalendárny</w:t>
            </w:r>
            <w:proofErr w:type="spellEnd"/>
            <w:r w:rsidRPr="00EC57B1">
              <w:rPr>
                <w:lang w:val="cs-CZ"/>
              </w:rPr>
              <w:t xml:space="preserve"> fond (KF)</w:t>
            </w:r>
          </w:p>
        </w:tc>
        <w:tc>
          <w:tcPr>
            <w:tcW w:w="1521" w:type="dxa"/>
            <w:tcBorders>
              <w:top w:val="nil"/>
              <w:left w:val="nil"/>
              <w:bottom w:val="single" w:sz="4" w:space="0" w:color="auto"/>
              <w:right w:val="nil"/>
            </w:tcBorders>
            <w:shd w:val="clear" w:color="auto" w:fill="auto"/>
            <w:noWrap/>
            <w:vAlign w:val="center"/>
          </w:tcPr>
          <w:p w14:paraId="1541AF2A" w14:textId="77777777" w:rsidR="00130336" w:rsidRPr="00EC57B1" w:rsidRDefault="00130336" w:rsidP="00903211">
            <w:pPr>
              <w:rPr>
                <w:lang w:val="cs-CZ"/>
              </w:rPr>
            </w:pPr>
            <w:r w:rsidRPr="00EC57B1">
              <w:rPr>
                <w:lang w:val="cs-CZ"/>
              </w:rPr>
              <w:t>365</w:t>
            </w:r>
          </w:p>
        </w:tc>
        <w:tc>
          <w:tcPr>
            <w:tcW w:w="2151" w:type="dxa"/>
            <w:tcBorders>
              <w:top w:val="nil"/>
              <w:left w:val="single" w:sz="4" w:space="0" w:color="auto"/>
              <w:bottom w:val="single" w:sz="4" w:space="0" w:color="auto"/>
              <w:right w:val="single" w:sz="8" w:space="0" w:color="auto"/>
            </w:tcBorders>
            <w:shd w:val="clear" w:color="auto" w:fill="auto"/>
            <w:noWrap/>
            <w:vAlign w:val="center"/>
          </w:tcPr>
          <w:p w14:paraId="13E99E66" w14:textId="77777777" w:rsidR="00130336" w:rsidRPr="00EC57B1" w:rsidRDefault="00130336" w:rsidP="00903211">
            <w:pPr>
              <w:rPr>
                <w:lang w:val="cs-CZ"/>
              </w:rPr>
            </w:pPr>
            <w:r w:rsidRPr="00EC57B1">
              <w:rPr>
                <w:lang w:val="cs-CZ"/>
              </w:rPr>
              <w:t>8760</w:t>
            </w:r>
          </w:p>
        </w:tc>
      </w:tr>
      <w:tr w:rsidR="00130336" w:rsidRPr="00EC57B1" w14:paraId="68E81B3D" w14:textId="77777777" w:rsidTr="001D352B">
        <w:trPr>
          <w:trHeight w:val="315"/>
        </w:trPr>
        <w:tc>
          <w:tcPr>
            <w:tcW w:w="5318" w:type="dxa"/>
            <w:tcBorders>
              <w:top w:val="nil"/>
              <w:left w:val="single" w:sz="8" w:space="0" w:color="auto"/>
              <w:bottom w:val="single" w:sz="4" w:space="0" w:color="auto"/>
              <w:right w:val="single" w:sz="4" w:space="0" w:color="auto"/>
            </w:tcBorders>
            <w:shd w:val="clear" w:color="auto" w:fill="auto"/>
            <w:noWrap/>
            <w:vAlign w:val="center"/>
          </w:tcPr>
          <w:p w14:paraId="1C8FAD02" w14:textId="77777777" w:rsidR="00130336" w:rsidRPr="00EC57B1" w:rsidRDefault="00130336" w:rsidP="00903211">
            <w:pPr>
              <w:rPr>
                <w:lang w:val="cs-CZ"/>
              </w:rPr>
            </w:pPr>
            <w:r w:rsidRPr="00EC57B1">
              <w:rPr>
                <w:lang w:val="cs-CZ"/>
              </w:rPr>
              <w:t xml:space="preserve">Čas </w:t>
            </w:r>
            <w:proofErr w:type="gramStart"/>
            <w:r w:rsidRPr="00EC57B1">
              <w:rPr>
                <w:lang w:val="cs-CZ"/>
              </w:rPr>
              <w:t>na  údržbu</w:t>
            </w:r>
            <w:proofErr w:type="gramEnd"/>
            <w:r w:rsidRPr="00EC57B1">
              <w:rPr>
                <w:lang w:val="cs-CZ"/>
              </w:rPr>
              <w:t>:</w:t>
            </w:r>
          </w:p>
        </w:tc>
        <w:tc>
          <w:tcPr>
            <w:tcW w:w="1521" w:type="dxa"/>
            <w:tcBorders>
              <w:top w:val="nil"/>
              <w:left w:val="nil"/>
              <w:bottom w:val="single" w:sz="4" w:space="0" w:color="auto"/>
              <w:right w:val="nil"/>
            </w:tcBorders>
            <w:shd w:val="clear" w:color="auto" w:fill="auto"/>
            <w:noWrap/>
            <w:vAlign w:val="center"/>
          </w:tcPr>
          <w:p w14:paraId="4EECE68A" w14:textId="77777777" w:rsidR="00130336" w:rsidRPr="00EC57B1" w:rsidRDefault="00130336" w:rsidP="00903211">
            <w:pPr>
              <w:rPr>
                <w:lang w:val="cs-CZ"/>
              </w:rPr>
            </w:pPr>
            <w:r w:rsidRPr="00EC57B1">
              <w:rPr>
                <w:lang w:val="cs-CZ"/>
              </w:rPr>
              <w:t>12</w:t>
            </w:r>
          </w:p>
        </w:tc>
        <w:tc>
          <w:tcPr>
            <w:tcW w:w="2151" w:type="dxa"/>
            <w:tcBorders>
              <w:top w:val="nil"/>
              <w:left w:val="single" w:sz="4" w:space="0" w:color="auto"/>
              <w:bottom w:val="single" w:sz="4" w:space="0" w:color="auto"/>
              <w:right w:val="single" w:sz="8" w:space="0" w:color="auto"/>
            </w:tcBorders>
            <w:shd w:val="clear" w:color="auto" w:fill="auto"/>
            <w:noWrap/>
            <w:vAlign w:val="center"/>
          </w:tcPr>
          <w:p w14:paraId="71551A8A" w14:textId="77777777" w:rsidR="00130336" w:rsidRPr="00EC57B1" w:rsidRDefault="00130336" w:rsidP="00903211">
            <w:pPr>
              <w:rPr>
                <w:lang w:val="cs-CZ"/>
              </w:rPr>
            </w:pPr>
            <w:r w:rsidRPr="00EC57B1">
              <w:rPr>
                <w:lang w:val="cs-CZ"/>
              </w:rPr>
              <w:t>288</w:t>
            </w:r>
          </w:p>
        </w:tc>
      </w:tr>
      <w:tr w:rsidR="00130336" w:rsidRPr="00EC57B1" w14:paraId="312C6A05" w14:textId="77777777" w:rsidTr="001D352B">
        <w:trPr>
          <w:trHeight w:val="360"/>
        </w:trPr>
        <w:tc>
          <w:tcPr>
            <w:tcW w:w="5318" w:type="dxa"/>
            <w:tcBorders>
              <w:top w:val="nil"/>
              <w:left w:val="single" w:sz="8" w:space="0" w:color="auto"/>
              <w:bottom w:val="single" w:sz="4" w:space="0" w:color="auto"/>
              <w:right w:val="single" w:sz="4" w:space="0" w:color="auto"/>
            </w:tcBorders>
            <w:shd w:val="clear" w:color="auto" w:fill="auto"/>
            <w:noWrap/>
            <w:vAlign w:val="center"/>
          </w:tcPr>
          <w:p w14:paraId="2B69DDC9" w14:textId="77777777" w:rsidR="00130336" w:rsidRPr="00EC57B1" w:rsidRDefault="00130336" w:rsidP="00903211">
            <w:pPr>
              <w:rPr>
                <w:lang w:val="cs-CZ"/>
              </w:rPr>
            </w:pPr>
            <w:proofErr w:type="gramStart"/>
            <w:r w:rsidRPr="00EC57B1">
              <w:rPr>
                <w:lang w:val="cs-CZ"/>
              </w:rPr>
              <w:t>Plánované  opravy</w:t>
            </w:r>
            <w:proofErr w:type="gramEnd"/>
          </w:p>
        </w:tc>
        <w:tc>
          <w:tcPr>
            <w:tcW w:w="1521" w:type="dxa"/>
            <w:tcBorders>
              <w:top w:val="nil"/>
              <w:left w:val="nil"/>
              <w:bottom w:val="single" w:sz="4" w:space="0" w:color="auto"/>
              <w:right w:val="nil"/>
            </w:tcBorders>
            <w:shd w:val="clear" w:color="auto" w:fill="auto"/>
            <w:noWrap/>
            <w:vAlign w:val="center"/>
          </w:tcPr>
          <w:p w14:paraId="176E2DB5" w14:textId="77777777" w:rsidR="00130336" w:rsidRPr="00EC57B1" w:rsidRDefault="00130336" w:rsidP="00903211">
            <w:pPr>
              <w:rPr>
                <w:lang w:val="cs-CZ"/>
              </w:rPr>
            </w:pPr>
            <w:r w:rsidRPr="00EC57B1">
              <w:rPr>
                <w:lang w:val="cs-CZ"/>
              </w:rPr>
              <w:t>5</w:t>
            </w:r>
          </w:p>
        </w:tc>
        <w:tc>
          <w:tcPr>
            <w:tcW w:w="2151" w:type="dxa"/>
            <w:tcBorders>
              <w:top w:val="nil"/>
              <w:left w:val="single" w:sz="4" w:space="0" w:color="auto"/>
              <w:bottom w:val="single" w:sz="4" w:space="0" w:color="auto"/>
              <w:right w:val="single" w:sz="8" w:space="0" w:color="auto"/>
            </w:tcBorders>
            <w:shd w:val="clear" w:color="auto" w:fill="auto"/>
            <w:noWrap/>
            <w:vAlign w:val="center"/>
          </w:tcPr>
          <w:p w14:paraId="78DC2961" w14:textId="77777777" w:rsidR="00130336" w:rsidRPr="00EC57B1" w:rsidRDefault="00130336" w:rsidP="00903211">
            <w:pPr>
              <w:rPr>
                <w:lang w:val="cs-CZ"/>
              </w:rPr>
            </w:pPr>
            <w:r w:rsidRPr="00EC57B1">
              <w:rPr>
                <w:lang w:val="cs-CZ"/>
              </w:rPr>
              <w:t>120</w:t>
            </w:r>
          </w:p>
        </w:tc>
      </w:tr>
      <w:tr w:rsidR="00130336" w:rsidRPr="00EC57B1" w14:paraId="3D984D42" w14:textId="77777777" w:rsidTr="001D352B">
        <w:trPr>
          <w:trHeight w:val="360"/>
        </w:trPr>
        <w:tc>
          <w:tcPr>
            <w:tcW w:w="5318" w:type="dxa"/>
            <w:tcBorders>
              <w:top w:val="nil"/>
              <w:left w:val="single" w:sz="8" w:space="0" w:color="auto"/>
              <w:bottom w:val="single" w:sz="4" w:space="0" w:color="auto"/>
              <w:right w:val="single" w:sz="4" w:space="0" w:color="auto"/>
            </w:tcBorders>
            <w:shd w:val="clear" w:color="auto" w:fill="auto"/>
            <w:noWrap/>
            <w:vAlign w:val="center"/>
          </w:tcPr>
          <w:p w14:paraId="0FEC1E5B" w14:textId="77777777" w:rsidR="00130336" w:rsidRPr="00EC57B1" w:rsidRDefault="00130336" w:rsidP="00903211">
            <w:pPr>
              <w:rPr>
                <w:lang w:val="cs-CZ"/>
              </w:rPr>
            </w:pPr>
            <w:r w:rsidRPr="00EC57B1">
              <w:rPr>
                <w:lang w:val="cs-CZ"/>
              </w:rPr>
              <w:t xml:space="preserve">Plánované </w:t>
            </w:r>
            <w:proofErr w:type="spellStart"/>
            <w:r w:rsidRPr="00EC57B1">
              <w:rPr>
                <w:lang w:val="cs-CZ"/>
              </w:rPr>
              <w:t>prerušenie</w:t>
            </w:r>
            <w:proofErr w:type="spellEnd"/>
          </w:p>
        </w:tc>
        <w:tc>
          <w:tcPr>
            <w:tcW w:w="1521" w:type="dxa"/>
            <w:tcBorders>
              <w:top w:val="nil"/>
              <w:left w:val="nil"/>
              <w:bottom w:val="single" w:sz="4" w:space="0" w:color="auto"/>
              <w:right w:val="nil"/>
            </w:tcBorders>
            <w:shd w:val="clear" w:color="auto" w:fill="auto"/>
            <w:noWrap/>
            <w:vAlign w:val="center"/>
          </w:tcPr>
          <w:p w14:paraId="7055490B" w14:textId="77777777" w:rsidR="00130336" w:rsidRPr="00EC57B1" w:rsidRDefault="00130336" w:rsidP="00903211">
            <w:pPr>
              <w:rPr>
                <w:lang w:val="cs-CZ"/>
              </w:rPr>
            </w:pPr>
            <w:r w:rsidRPr="00EC57B1">
              <w:rPr>
                <w:lang w:val="cs-CZ"/>
              </w:rPr>
              <w:t>0</w:t>
            </w:r>
          </w:p>
        </w:tc>
        <w:tc>
          <w:tcPr>
            <w:tcW w:w="2151" w:type="dxa"/>
            <w:tcBorders>
              <w:top w:val="nil"/>
              <w:left w:val="single" w:sz="4" w:space="0" w:color="auto"/>
              <w:bottom w:val="single" w:sz="4" w:space="0" w:color="auto"/>
              <w:right w:val="single" w:sz="8" w:space="0" w:color="auto"/>
            </w:tcBorders>
            <w:shd w:val="clear" w:color="auto" w:fill="auto"/>
            <w:noWrap/>
            <w:vAlign w:val="center"/>
          </w:tcPr>
          <w:p w14:paraId="12E02FD9" w14:textId="77777777" w:rsidR="00130336" w:rsidRPr="00EC57B1" w:rsidRDefault="00130336" w:rsidP="00903211">
            <w:pPr>
              <w:rPr>
                <w:lang w:val="cs-CZ"/>
              </w:rPr>
            </w:pPr>
            <w:r w:rsidRPr="00EC57B1">
              <w:rPr>
                <w:lang w:val="cs-CZ"/>
              </w:rPr>
              <w:t>0</w:t>
            </w:r>
          </w:p>
        </w:tc>
      </w:tr>
      <w:tr w:rsidR="00130336" w:rsidRPr="00EC57B1" w14:paraId="63431FDA" w14:textId="77777777" w:rsidTr="001D352B">
        <w:trPr>
          <w:trHeight w:val="360"/>
        </w:trPr>
        <w:tc>
          <w:tcPr>
            <w:tcW w:w="5318" w:type="dxa"/>
            <w:tcBorders>
              <w:top w:val="nil"/>
              <w:left w:val="single" w:sz="8" w:space="0" w:color="auto"/>
              <w:bottom w:val="single" w:sz="4" w:space="0" w:color="auto"/>
              <w:right w:val="single" w:sz="4" w:space="0" w:color="auto"/>
            </w:tcBorders>
            <w:shd w:val="clear" w:color="auto" w:fill="auto"/>
            <w:noWrap/>
            <w:vAlign w:val="center"/>
          </w:tcPr>
          <w:p w14:paraId="53BC7CB5" w14:textId="77777777" w:rsidR="00130336" w:rsidRPr="00EC57B1" w:rsidRDefault="00130336" w:rsidP="00903211">
            <w:pPr>
              <w:rPr>
                <w:lang w:val="cs-CZ"/>
              </w:rPr>
            </w:pPr>
            <w:proofErr w:type="spellStart"/>
            <w:r w:rsidRPr="00EC57B1">
              <w:rPr>
                <w:lang w:val="cs-CZ"/>
              </w:rPr>
              <w:t>Disponibilný</w:t>
            </w:r>
            <w:proofErr w:type="spellEnd"/>
            <w:r w:rsidRPr="00EC57B1">
              <w:rPr>
                <w:lang w:val="cs-CZ"/>
              </w:rPr>
              <w:t xml:space="preserve"> </w:t>
            </w:r>
            <w:proofErr w:type="spellStart"/>
            <w:r w:rsidRPr="00EC57B1">
              <w:rPr>
                <w:lang w:val="cs-CZ"/>
              </w:rPr>
              <w:t>výrobný</w:t>
            </w:r>
            <w:proofErr w:type="spellEnd"/>
            <w:r w:rsidRPr="00EC57B1">
              <w:rPr>
                <w:lang w:val="cs-CZ"/>
              </w:rPr>
              <w:t xml:space="preserve"> čas</w:t>
            </w:r>
          </w:p>
        </w:tc>
        <w:tc>
          <w:tcPr>
            <w:tcW w:w="1521" w:type="dxa"/>
            <w:tcBorders>
              <w:top w:val="nil"/>
              <w:left w:val="nil"/>
              <w:bottom w:val="single" w:sz="4" w:space="0" w:color="auto"/>
              <w:right w:val="nil"/>
            </w:tcBorders>
            <w:shd w:val="clear" w:color="auto" w:fill="auto"/>
            <w:noWrap/>
            <w:vAlign w:val="center"/>
          </w:tcPr>
          <w:p w14:paraId="010916FB" w14:textId="77777777" w:rsidR="00130336" w:rsidRPr="00EC57B1" w:rsidRDefault="00130336" w:rsidP="00903211">
            <w:pPr>
              <w:rPr>
                <w:lang w:val="cs-CZ"/>
              </w:rPr>
            </w:pPr>
            <w:r w:rsidRPr="00EC57B1">
              <w:rPr>
                <w:lang w:val="cs-CZ"/>
              </w:rPr>
              <w:t>348</w:t>
            </w:r>
          </w:p>
        </w:tc>
        <w:tc>
          <w:tcPr>
            <w:tcW w:w="2151" w:type="dxa"/>
            <w:tcBorders>
              <w:top w:val="nil"/>
              <w:left w:val="single" w:sz="4" w:space="0" w:color="auto"/>
              <w:bottom w:val="single" w:sz="4" w:space="0" w:color="auto"/>
              <w:right w:val="single" w:sz="8" w:space="0" w:color="auto"/>
            </w:tcBorders>
            <w:shd w:val="clear" w:color="auto" w:fill="auto"/>
            <w:noWrap/>
            <w:vAlign w:val="center"/>
          </w:tcPr>
          <w:p w14:paraId="54C34BE3" w14:textId="77777777" w:rsidR="00130336" w:rsidRPr="00EC57B1" w:rsidRDefault="00130336" w:rsidP="00903211">
            <w:pPr>
              <w:rPr>
                <w:lang w:val="cs-CZ"/>
              </w:rPr>
            </w:pPr>
            <w:r w:rsidRPr="00EC57B1">
              <w:rPr>
                <w:lang w:val="cs-CZ"/>
              </w:rPr>
              <w:t>8352</w:t>
            </w:r>
          </w:p>
        </w:tc>
      </w:tr>
      <w:tr w:rsidR="00130336" w:rsidRPr="00EC57B1" w14:paraId="25A226F3" w14:textId="77777777" w:rsidTr="001D352B">
        <w:trPr>
          <w:trHeight w:val="360"/>
        </w:trPr>
        <w:tc>
          <w:tcPr>
            <w:tcW w:w="5318" w:type="dxa"/>
            <w:tcBorders>
              <w:top w:val="nil"/>
              <w:left w:val="single" w:sz="8" w:space="0" w:color="auto"/>
              <w:bottom w:val="single" w:sz="4" w:space="0" w:color="auto"/>
              <w:right w:val="single" w:sz="4" w:space="0" w:color="auto"/>
            </w:tcBorders>
            <w:shd w:val="clear" w:color="auto" w:fill="auto"/>
            <w:noWrap/>
            <w:vAlign w:val="center"/>
          </w:tcPr>
          <w:p w14:paraId="2129D214" w14:textId="77777777" w:rsidR="00130336" w:rsidRPr="00EC57B1" w:rsidRDefault="00130336" w:rsidP="00903211">
            <w:pPr>
              <w:rPr>
                <w:lang w:val="cs-CZ"/>
              </w:rPr>
            </w:pPr>
            <w:proofErr w:type="spellStart"/>
            <w:r w:rsidRPr="00EC57B1">
              <w:rPr>
                <w:lang w:val="cs-CZ"/>
              </w:rPr>
              <w:t>Prevádzkové</w:t>
            </w:r>
            <w:proofErr w:type="spellEnd"/>
            <w:r w:rsidRPr="00EC57B1">
              <w:rPr>
                <w:lang w:val="cs-CZ"/>
              </w:rPr>
              <w:t xml:space="preserve"> </w:t>
            </w:r>
            <w:proofErr w:type="spellStart"/>
            <w:r w:rsidRPr="00EC57B1">
              <w:rPr>
                <w:lang w:val="cs-CZ"/>
              </w:rPr>
              <w:t>využitie</w:t>
            </w:r>
            <w:proofErr w:type="spellEnd"/>
          </w:p>
        </w:tc>
        <w:tc>
          <w:tcPr>
            <w:tcW w:w="1521" w:type="dxa"/>
            <w:tcBorders>
              <w:top w:val="nil"/>
              <w:left w:val="nil"/>
              <w:bottom w:val="single" w:sz="4" w:space="0" w:color="auto"/>
              <w:right w:val="nil"/>
            </w:tcBorders>
            <w:shd w:val="clear" w:color="auto" w:fill="auto"/>
            <w:noWrap/>
            <w:vAlign w:val="center"/>
          </w:tcPr>
          <w:p w14:paraId="5C6D019C" w14:textId="77777777" w:rsidR="00130336" w:rsidRPr="00EC57B1" w:rsidRDefault="00130336" w:rsidP="00903211">
            <w:pPr>
              <w:rPr>
                <w:lang w:val="cs-CZ"/>
              </w:rPr>
            </w:pPr>
          </w:p>
        </w:tc>
        <w:tc>
          <w:tcPr>
            <w:tcW w:w="2151" w:type="dxa"/>
            <w:tcBorders>
              <w:top w:val="nil"/>
              <w:left w:val="single" w:sz="4" w:space="0" w:color="auto"/>
              <w:bottom w:val="single" w:sz="4" w:space="0" w:color="auto"/>
              <w:right w:val="single" w:sz="8" w:space="0" w:color="auto"/>
            </w:tcBorders>
            <w:shd w:val="clear" w:color="auto" w:fill="auto"/>
            <w:noWrap/>
            <w:vAlign w:val="center"/>
          </w:tcPr>
          <w:p w14:paraId="5CE3AE4A" w14:textId="262DFBE7" w:rsidR="00130336" w:rsidRPr="00EC57B1" w:rsidRDefault="001D352B" w:rsidP="00903211">
            <w:pPr>
              <w:rPr>
                <w:lang w:val="cs-CZ"/>
              </w:rPr>
            </w:pPr>
            <w:proofErr w:type="gramStart"/>
            <w:r w:rsidRPr="00EC57B1">
              <w:rPr>
                <w:lang w:val="cs-CZ"/>
              </w:rPr>
              <w:t>95,3</w:t>
            </w:r>
            <w:r w:rsidR="00130336" w:rsidRPr="00EC57B1">
              <w:rPr>
                <w:lang w:val="cs-CZ"/>
              </w:rPr>
              <w:t>%</w:t>
            </w:r>
            <w:proofErr w:type="gramEnd"/>
          </w:p>
        </w:tc>
      </w:tr>
      <w:tr w:rsidR="00130336" w:rsidRPr="00EC57B1" w14:paraId="36CCE0D7" w14:textId="77777777" w:rsidTr="001D352B">
        <w:trPr>
          <w:trHeight w:val="375"/>
        </w:trPr>
        <w:tc>
          <w:tcPr>
            <w:tcW w:w="5318" w:type="dxa"/>
            <w:tcBorders>
              <w:top w:val="nil"/>
              <w:left w:val="single" w:sz="8" w:space="0" w:color="auto"/>
              <w:bottom w:val="single" w:sz="8" w:space="0" w:color="auto"/>
              <w:right w:val="single" w:sz="4" w:space="0" w:color="auto"/>
            </w:tcBorders>
            <w:shd w:val="clear" w:color="auto" w:fill="auto"/>
            <w:noWrap/>
            <w:vAlign w:val="center"/>
          </w:tcPr>
          <w:p w14:paraId="58BCF87D" w14:textId="77777777" w:rsidR="00130336" w:rsidRPr="00EC57B1" w:rsidRDefault="00130336" w:rsidP="00903211">
            <w:pPr>
              <w:rPr>
                <w:lang w:val="cs-CZ"/>
              </w:rPr>
            </w:pPr>
            <w:r w:rsidRPr="00EC57B1">
              <w:rPr>
                <w:lang w:val="cs-CZ"/>
              </w:rPr>
              <w:lastRenderedPageBreak/>
              <w:t xml:space="preserve">Čistý </w:t>
            </w:r>
            <w:proofErr w:type="spellStart"/>
            <w:r w:rsidRPr="00EC57B1">
              <w:rPr>
                <w:lang w:val="cs-CZ"/>
              </w:rPr>
              <w:t>prevádzkový</w:t>
            </w:r>
            <w:proofErr w:type="spellEnd"/>
            <w:r w:rsidRPr="00EC57B1">
              <w:rPr>
                <w:lang w:val="cs-CZ"/>
              </w:rPr>
              <w:t xml:space="preserve"> </w:t>
            </w:r>
            <w:proofErr w:type="gramStart"/>
            <w:r w:rsidRPr="00EC57B1">
              <w:rPr>
                <w:lang w:val="cs-CZ"/>
              </w:rPr>
              <w:t>časový  fond</w:t>
            </w:r>
            <w:proofErr w:type="gramEnd"/>
          </w:p>
        </w:tc>
        <w:tc>
          <w:tcPr>
            <w:tcW w:w="1521" w:type="dxa"/>
            <w:tcBorders>
              <w:top w:val="nil"/>
              <w:left w:val="nil"/>
              <w:bottom w:val="single" w:sz="8" w:space="0" w:color="auto"/>
              <w:right w:val="nil"/>
            </w:tcBorders>
            <w:shd w:val="clear" w:color="auto" w:fill="auto"/>
            <w:noWrap/>
            <w:vAlign w:val="center"/>
          </w:tcPr>
          <w:p w14:paraId="6495C6CC" w14:textId="76713913" w:rsidR="00130336" w:rsidRPr="00EC57B1" w:rsidRDefault="005B68F8" w:rsidP="00903211">
            <w:pPr>
              <w:rPr>
                <w:lang w:val="cs-CZ"/>
              </w:rPr>
            </w:pPr>
            <w:r w:rsidRPr="00EC57B1">
              <w:rPr>
                <w:lang w:val="cs-CZ"/>
              </w:rPr>
              <w:t>348</w:t>
            </w:r>
          </w:p>
        </w:tc>
        <w:tc>
          <w:tcPr>
            <w:tcW w:w="2151" w:type="dxa"/>
            <w:tcBorders>
              <w:top w:val="nil"/>
              <w:left w:val="single" w:sz="4" w:space="0" w:color="auto"/>
              <w:bottom w:val="single" w:sz="8" w:space="0" w:color="auto"/>
              <w:right w:val="single" w:sz="8" w:space="0" w:color="auto"/>
            </w:tcBorders>
            <w:shd w:val="clear" w:color="auto" w:fill="auto"/>
            <w:noWrap/>
            <w:vAlign w:val="center"/>
          </w:tcPr>
          <w:p w14:paraId="60F875D2" w14:textId="054E225E" w:rsidR="00130336" w:rsidRPr="00EC57B1" w:rsidRDefault="005B68F8" w:rsidP="00903211">
            <w:pPr>
              <w:rPr>
                <w:lang w:val="cs-CZ"/>
              </w:rPr>
            </w:pPr>
            <w:r w:rsidRPr="00EC57B1">
              <w:rPr>
                <w:lang w:val="cs-CZ"/>
              </w:rPr>
              <w:t>8352</w:t>
            </w:r>
          </w:p>
        </w:tc>
      </w:tr>
    </w:tbl>
    <w:p w14:paraId="6CDA72FE" w14:textId="77777777" w:rsidR="00130336" w:rsidRPr="00EC57B1" w:rsidRDefault="00130336" w:rsidP="00903211"/>
    <w:p w14:paraId="69C2606F" w14:textId="31C1C6DC" w:rsidR="001D352B" w:rsidRPr="00EC57B1" w:rsidRDefault="001D352B" w:rsidP="00903211">
      <w:r w:rsidRPr="00EC57B1">
        <w:t>Zmennosť: 24 hod/deň.</w:t>
      </w:r>
    </w:p>
    <w:p w14:paraId="2D50753B" w14:textId="77777777" w:rsidR="001D449D" w:rsidRPr="00EC57B1" w:rsidRDefault="001D449D" w:rsidP="00903211"/>
    <w:p w14:paraId="137A60C7" w14:textId="77777777" w:rsidR="00130336" w:rsidRPr="00EC57B1" w:rsidRDefault="00FF7C65" w:rsidP="00903211">
      <w:pPr>
        <w:pStyle w:val="Nadpis2"/>
      </w:pPr>
      <w:bookmarkStart w:id="466" w:name="_Toc419188831"/>
      <w:bookmarkStart w:id="467" w:name="_Toc191312039"/>
      <w:r w:rsidRPr="00EC57B1">
        <w:t>Požiadavky na nových pracovníkov</w:t>
      </w:r>
      <w:bookmarkEnd w:id="466"/>
      <w:bookmarkEnd w:id="467"/>
      <w:r w:rsidR="00130336" w:rsidRPr="00EC57B1">
        <w:t xml:space="preserve">  </w:t>
      </w:r>
    </w:p>
    <w:p w14:paraId="58DF785A" w14:textId="77777777" w:rsidR="00130336" w:rsidRPr="00EC57B1" w:rsidRDefault="00130336" w:rsidP="00903211"/>
    <w:p w14:paraId="1018E82B" w14:textId="229CF02E" w:rsidR="00130336" w:rsidRPr="00EC57B1" w:rsidRDefault="00130336" w:rsidP="00903211">
      <w:r w:rsidRPr="00EC57B1">
        <w:t xml:space="preserve">Zabezpečenie prevádzky </w:t>
      </w:r>
      <w:r w:rsidR="009904E8" w:rsidRPr="00EC57B1">
        <w:t>regulačných staníc a potrubných rozvodov</w:t>
      </w:r>
      <w:r w:rsidR="00BB0977" w:rsidRPr="00EC57B1">
        <w:t xml:space="preserve"> </w:t>
      </w:r>
      <w:r w:rsidRPr="00EC57B1">
        <w:t xml:space="preserve">si nevyžaduje vytvorenie  nových pracovných miest. Obslužné a riadiace systémy nových </w:t>
      </w:r>
      <w:r w:rsidR="00FF7C65" w:rsidRPr="00EC57B1">
        <w:t>zariadení</w:t>
      </w:r>
      <w:r w:rsidRPr="00EC57B1">
        <w:t xml:space="preserve"> budú  prepojené s jestvujúcimi systémami, ktoré sú už v súčasnosti zabezpečené pracovníkmi . </w:t>
      </w:r>
    </w:p>
    <w:p w14:paraId="268F7A70" w14:textId="11DCF013" w:rsidR="00130336" w:rsidRPr="00EC57B1" w:rsidRDefault="00130336" w:rsidP="00903211">
      <w:r w:rsidRPr="00EC57B1">
        <w:t>Údržba nových technologických zariadení , konštrukcií a stavieb bude zabezpečená pracovníkmi jestvujúcich prevádzok údržby.</w:t>
      </w:r>
      <w:r w:rsidR="009904E8" w:rsidRPr="00EC57B1">
        <w:t xml:space="preserve"> Pre obsluhu a údržbu regulačného </w:t>
      </w:r>
      <w:r w:rsidR="00C979A1" w:rsidRPr="00EC57B1">
        <w:t>zariadenia</w:t>
      </w:r>
      <w:r w:rsidR="009904E8" w:rsidRPr="00EC57B1">
        <w:t xml:space="preserve"> pre kyslík bude potrebné </w:t>
      </w:r>
      <w:r w:rsidR="00C979A1" w:rsidRPr="00EC57B1">
        <w:t>zabezpečiť</w:t>
      </w:r>
      <w:r w:rsidR="009904E8" w:rsidRPr="00EC57B1">
        <w:t xml:space="preserve">, aby obsluha mala zabezpečené zodpovedajúce oblečenie a nástroje (čisté oblečenie bez stôp mastnoty, </w:t>
      </w:r>
      <w:r w:rsidR="00695E0C" w:rsidRPr="00EC57B1">
        <w:t>neiskrivé náradie..)</w:t>
      </w:r>
    </w:p>
    <w:p w14:paraId="6958D2BB" w14:textId="77777777" w:rsidR="00130336" w:rsidRPr="00EC57B1" w:rsidRDefault="00130336" w:rsidP="00903211"/>
    <w:p w14:paraId="0F994B0B" w14:textId="2F4EADF6" w:rsidR="00130336" w:rsidRPr="00EC57B1" w:rsidRDefault="00130336" w:rsidP="00903211">
      <w:pPr>
        <w:pStyle w:val="Nadpis1"/>
      </w:pPr>
      <w:bookmarkStart w:id="468" w:name="_Toc419188832"/>
      <w:bookmarkStart w:id="469" w:name="_Toc191312040"/>
      <w:r w:rsidRPr="00EC57B1">
        <w:t>Súhrnná bilancia všetkých druhov energií a ich zdroj</w:t>
      </w:r>
      <w:bookmarkEnd w:id="468"/>
      <w:bookmarkEnd w:id="469"/>
    </w:p>
    <w:p w14:paraId="704433AB" w14:textId="77777777" w:rsidR="001D449D" w:rsidRPr="00EC57B1" w:rsidRDefault="001D449D" w:rsidP="001D449D"/>
    <w:p w14:paraId="05CC99D6" w14:textId="6653789B" w:rsidR="007847B3" w:rsidRPr="001F4010" w:rsidRDefault="007847B3" w:rsidP="007847B3">
      <w:pPr>
        <w:pStyle w:val="Nadpis2"/>
      </w:pPr>
      <w:bookmarkStart w:id="470" w:name="_Toc191312041"/>
      <w:r w:rsidRPr="001F4010">
        <w:t>Časť PC 01 – Prípojky elektrickej energie</w:t>
      </w:r>
      <w:bookmarkEnd w:id="470"/>
    </w:p>
    <w:p w14:paraId="15364D42" w14:textId="142F7738" w:rsidR="007847B3" w:rsidRPr="00EC57B1" w:rsidRDefault="000B0B8D" w:rsidP="007847B3">
      <w:pPr>
        <w:rPr>
          <w:highlight w:val="green"/>
        </w:rPr>
      </w:pPr>
      <w:r w:rsidRPr="001F4010">
        <w:t>Daný prevádzkový celok rieši zabezpečenie napájania rozvojového územia DZ Energetika elektrickou energiou na úrovni VN a NN.</w:t>
      </w:r>
    </w:p>
    <w:p w14:paraId="442B731C" w14:textId="77777777" w:rsidR="000B0B8D" w:rsidRPr="001F4010" w:rsidRDefault="000B0B8D" w:rsidP="000B0B8D">
      <w:r w:rsidRPr="001F4010">
        <w:t xml:space="preserve">Nové technologické zariadenia predmetnej stavby budú napájané z existujúcich zdrojov elektrickej energie. </w:t>
      </w:r>
    </w:p>
    <w:p w14:paraId="42C63849" w14:textId="1213F4EA" w:rsidR="000B0B8D" w:rsidRPr="001F4010" w:rsidRDefault="000B0B8D" w:rsidP="007847B3">
      <w:r w:rsidRPr="001F4010">
        <w:t>VN napájanie je zabezpečené z rozvodne 6 kV T80:</w:t>
      </w:r>
    </w:p>
    <w:p w14:paraId="0AF8B361" w14:textId="7B80F2EC" w:rsidR="000B0B8D" w:rsidRPr="001F4010" w:rsidRDefault="000B0B8D" w:rsidP="000B0B8D">
      <w:pPr>
        <w:pStyle w:val="Odsekzoznamu"/>
        <w:numPr>
          <w:ilvl w:val="0"/>
          <w:numId w:val="26"/>
        </w:numPr>
      </w:pPr>
      <w:r w:rsidRPr="001F4010">
        <w:t>Napäťová sústava</w:t>
      </w:r>
      <w:r w:rsidRPr="001F4010">
        <w:tab/>
      </w:r>
      <w:r w:rsidRPr="001F4010">
        <w:tab/>
      </w:r>
      <w:r w:rsidRPr="001F4010">
        <w:tab/>
      </w:r>
      <w:r w:rsidRPr="001F4010">
        <w:tab/>
      </w:r>
      <w:r w:rsidRPr="001F4010">
        <w:tab/>
      </w:r>
      <w:r w:rsidRPr="001F4010">
        <w:rPr>
          <w:bCs/>
        </w:rPr>
        <w:t>3 AC 6 kV 50 Hz IT</w:t>
      </w:r>
    </w:p>
    <w:p w14:paraId="63E267B6" w14:textId="2A49187D" w:rsidR="000B0B8D" w:rsidRPr="001F4010" w:rsidRDefault="000B0B8D" w:rsidP="000B0B8D">
      <w:pPr>
        <w:pStyle w:val="Odsekzoznamu"/>
        <w:numPr>
          <w:ilvl w:val="0"/>
          <w:numId w:val="26"/>
        </w:numPr>
      </w:pPr>
      <w:r w:rsidRPr="001F4010">
        <w:rPr>
          <w:bCs/>
        </w:rPr>
        <w:t>Stupeň dôležitosti napájania (STN 34 1610)</w:t>
      </w:r>
      <w:r w:rsidRPr="001F4010">
        <w:rPr>
          <w:bCs/>
        </w:rPr>
        <w:tab/>
        <w:t>2. stupeň</w:t>
      </w:r>
    </w:p>
    <w:p w14:paraId="2AC6A515" w14:textId="0C426E35" w:rsidR="000B0B8D" w:rsidRPr="001F4010" w:rsidRDefault="000B0B8D" w:rsidP="000B0B8D">
      <w:pPr>
        <w:pStyle w:val="Odsekzoznamu"/>
        <w:numPr>
          <w:ilvl w:val="0"/>
          <w:numId w:val="26"/>
        </w:numPr>
      </w:pPr>
      <w:r w:rsidRPr="001F4010">
        <w:rPr>
          <w:bCs/>
        </w:rPr>
        <w:t>Celkový inštalovaný výkon (predpoklad)</w:t>
      </w:r>
      <w:r w:rsidRPr="001F4010">
        <w:rPr>
          <w:bCs/>
        </w:rPr>
        <w:tab/>
        <w:t>33 MW</w:t>
      </w:r>
    </w:p>
    <w:p w14:paraId="413ED402" w14:textId="7E9A7069" w:rsidR="000B0B8D" w:rsidRPr="001F4010" w:rsidRDefault="000B0B8D" w:rsidP="000B0B8D">
      <w:pPr>
        <w:pStyle w:val="Odsekzoznamu"/>
        <w:numPr>
          <w:ilvl w:val="0"/>
          <w:numId w:val="26"/>
        </w:numPr>
      </w:pPr>
      <w:r w:rsidRPr="001F4010">
        <w:t xml:space="preserve">Ročná spotreba energie bude </w:t>
      </w:r>
      <w:r w:rsidR="005855E7" w:rsidRPr="001F4010">
        <w:t>Determinovaná budúcou technológiou v rozvojovom území</w:t>
      </w:r>
    </w:p>
    <w:p w14:paraId="18389181" w14:textId="3181E12C" w:rsidR="000B0B8D" w:rsidRPr="001F4010" w:rsidRDefault="000B0B8D" w:rsidP="000B0B8D">
      <w:r w:rsidRPr="001F4010">
        <w:t>NN napájanie je zabezpečené z rozvodne 0,4 kV T46.1:</w:t>
      </w:r>
    </w:p>
    <w:p w14:paraId="4D32BFC1" w14:textId="1FBAC01B" w:rsidR="000B0B8D" w:rsidRPr="001F4010" w:rsidRDefault="000B0B8D" w:rsidP="000B0B8D">
      <w:pPr>
        <w:pStyle w:val="Odsekzoznamu"/>
        <w:numPr>
          <w:ilvl w:val="0"/>
          <w:numId w:val="26"/>
        </w:numPr>
      </w:pPr>
      <w:r w:rsidRPr="001F4010">
        <w:t>Napäťová sústava</w:t>
      </w:r>
      <w:r w:rsidRPr="001F4010">
        <w:tab/>
      </w:r>
      <w:r w:rsidRPr="001F4010">
        <w:tab/>
      </w:r>
      <w:r w:rsidRPr="001F4010">
        <w:tab/>
      </w:r>
      <w:r w:rsidRPr="001F4010">
        <w:tab/>
      </w:r>
      <w:r w:rsidRPr="001F4010">
        <w:tab/>
      </w:r>
      <w:r w:rsidRPr="001F4010">
        <w:rPr>
          <w:bCs/>
        </w:rPr>
        <w:t>3/PEN AC 400 V</w:t>
      </w:r>
      <w:r w:rsidR="001D6854" w:rsidRPr="001F4010">
        <w:rPr>
          <w:bCs/>
        </w:rPr>
        <w:t> </w:t>
      </w:r>
      <w:r w:rsidRPr="001F4010">
        <w:rPr>
          <w:bCs/>
        </w:rPr>
        <w:t>50</w:t>
      </w:r>
      <w:r w:rsidR="001D6854" w:rsidRPr="001F4010">
        <w:rPr>
          <w:bCs/>
        </w:rPr>
        <w:t xml:space="preserve"> </w:t>
      </w:r>
      <w:r w:rsidRPr="001F4010">
        <w:rPr>
          <w:bCs/>
        </w:rPr>
        <w:t>Hz TN-C</w:t>
      </w:r>
    </w:p>
    <w:p w14:paraId="2EF32A4D" w14:textId="77777777" w:rsidR="000B0B8D" w:rsidRPr="001F4010" w:rsidRDefault="000B0B8D" w:rsidP="000B0B8D">
      <w:pPr>
        <w:pStyle w:val="Odsekzoznamu"/>
        <w:numPr>
          <w:ilvl w:val="0"/>
          <w:numId w:val="26"/>
        </w:numPr>
      </w:pPr>
      <w:r w:rsidRPr="001F4010">
        <w:rPr>
          <w:bCs/>
        </w:rPr>
        <w:t>Stupeň dôležitosti napájania (STN 34 1610)</w:t>
      </w:r>
      <w:r w:rsidRPr="001F4010">
        <w:rPr>
          <w:bCs/>
        </w:rPr>
        <w:tab/>
        <w:t>2. stupeň</w:t>
      </w:r>
    </w:p>
    <w:p w14:paraId="41AAA7FC" w14:textId="39FD38C9" w:rsidR="000B0B8D" w:rsidRPr="001F4010" w:rsidRDefault="000B0B8D" w:rsidP="000B0B8D">
      <w:pPr>
        <w:pStyle w:val="Odsekzoznamu"/>
        <w:numPr>
          <w:ilvl w:val="0"/>
          <w:numId w:val="26"/>
        </w:numPr>
      </w:pPr>
      <w:r w:rsidRPr="001F4010">
        <w:rPr>
          <w:bCs/>
        </w:rPr>
        <w:t>Celkový inštalovaný výkon (predpoklad)</w:t>
      </w:r>
      <w:r w:rsidRPr="001F4010">
        <w:rPr>
          <w:bCs/>
        </w:rPr>
        <w:tab/>
      </w:r>
      <w:r w:rsidR="001D6854" w:rsidRPr="001F4010">
        <w:rPr>
          <w:bCs/>
        </w:rPr>
        <w:t>50</w:t>
      </w:r>
      <w:r w:rsidRPr="001F4010">
        <w:rPr>
          <w:bCs/>
        </w:rPr>
        <w:t xml:space="preserve"> </w:t>
      </w:r>
      <w:r w:rsidR="001D6854" w:rsidRPr="001F4010">
        <w:rPr>
          <w:bCs/>
        </w:rPr>
        <w:t>k</w:t>
      </w:r>
      <w:r w:rsidRPr="001F4010">
        <w:rPr>
          <w:bCs/>
        </w:rPr>
        <w:t>W</w:t>
      </w:r>
    </w:p>
    <w:p w14:paraId="4AFB4A7C" w14:textId="1B73F523" w:rsidR="000B0B8D" w:rsidRPr="001F4010" w:rsidRDefault="000B0B8D" w:rsidP="000B0B8D">
      <w:pPr>
        <w:pStyle w:val="Odsekzoznamu"/>
        <w:numPr>
          <w:ilvl w:val="0"/>
          <w:numId w:val="26"/>
        </w:numPr>
      </w:pPr>
      <w:r w:rsidRPr="001F4010">
        <w:t xml:space="preserve">Ročná spotreba energie bude </w:t>
      </w:r>
      <w:r w:rsidR="005855E7" w:rsidRPr="001F4010">
        <w:t>Determinovaná budúcou technológiou v rozvojovom území.</w:t>
      </w:r>
    </w:p>
    <w:p w14:paraId="695EC14A" w14:textId="77777777" w:rsidR="007D5E8A" w:rsidRPr="00EC57B1" w:rsidRDefault="007D5E8A" w:rsidP="007847B3">
      <w:pPr>
        <w:spacing w:line="240" w:lineRule="auto"/>
      </w:pPr>
    </w:p>
    <w:p w14:paraId="06E0A92F" w14:textId="63064935" w:rsidR="00130336" w:rsidRPr="00EC57B1" w:rsidRDefault="00756CBA" w:rsidP="00903211">
      <w:pPr>
        <w:pStyle w:val="Nadpis2"/>
      </w:pPr>
      <w:bookmarkStart w:id="471" w:name="_Toc191312042"/>
      <w:r w:rsidRPr="00EC57B1">
        <w:t>Časť PC 02 – Prípojky potrubných rozvodov</w:t>
      </w:r>
      <w:bookmarkEnd w:id="471"/>
    </w:p>
    <w:p w14:paraId="01062000" w14:textId="77777777" w:rsidR="00756CBA" w:rsidRPr="00EC57B1" w:rsidRDefault="00756CBA" w:rsidP="00903211"/>
    <w:p w14:paraId="73C72EC9" w14:textId="32C1F5AB" w:rsidR="00130336" w:rsidRPr="00EC57B1" w:rsidRDefault="00130336" w:rsidP="00903211">
      <w:r w:rsidRPr="00EC57B1">
        <w:lastRenderedPageBreak/>
        <w:t>Stavba „</w:t>
      </w:r>
      <w:r w:rsidR="00756CBA" w:rsidRPr="00EC57B1">
        <w:t>1369DW - Prípojky médií pre rozvojové územie DZ Energetika</w:t>
      </w:r>
      <w:r w:rsidRPr="00EC57B1">
        <w:t>“ predstavuje inštaláciu nových technologických zariadení súvisiacich s</w:t>
      </w:r>
      <w:r w:rsidR="00903211" w:rsidRPr="00EC57B1">
        <w:t xml:space="preserve"> dodávkou médií pre DZ Vysoké pece a DZ </w:t>
      </w:r>
      <w:r w:rsidR="00C979A1" w:rsidRPr="00EC57B1">
        <w:t>Oceliarne</w:t>
      </w:r>
      <w:r w:rsidR="00903211" w:rsidRPr="00EC57B1">
        <w:t xml:space="preserve"> a takisto s dodávkou médií pre rozvojové územie DZ Energetika. V súvislosti s tým sú </w:t>
      </w:r>
      <w:r w:rsidR="00C979A1" w:rsidRPr="00EC57B1">
        <w:t>predmetom</w:t>
      </w:r>
      <w:r w:rsidR="00903211" w:rsidRPr="00EC57B1">
        <w:t xml:space="preserve"> riešenia nasledujúce médiá</w:t>
      </w:r>
      <w:r w:rsidR="007A71E9" w:rsidRPr="00EC57B1">
        <w:t>:</w:t>
      </w:r>
    </w:p>
    <w:p w14:paraId="54CADB69" w14:textId="26DE8DF4" w:rsidR="00903211" w:rsidRPr="00EC57B1" w:rsidRDefault="00903211" w:rsidP="00903211">
      <w:r w:rsidRPr="00EC57B1">
        <w:t xml:space="preserve">Médiá </w:t>
      </w:r>
      <w:r w:rsidR="00070A2B" w:rsidRPr="00EC57B1">
        <w:t>dopravované z rozvojového územia DZ Energetika:</w:t>
      </w:r>
    </w:p>
    <w:p w14:paraId="3B5AD67F" w14:textId="639F981D" w:rsidR="00130336" w:rsidRPr="00EC57B1" w:rsidRDefault="00903211" w:rsidP="006D1885">
      <w:pPr>
        <w:pStyle w:val="Odsekzoznamu"/>
        <w:numPr>
          <w:ilvl w:val="0"/>
          <w:numId w:val="3"/>
        </w:numPr>
      </w:pPr>
      <w:r w:rsidRPr="00EC57B1">
        <w:t xml:space="preserve">Kyslík </w:t>
      </w:r>
    </w:p>
    <w:p w14:paraId="324AEF8E" w14:textId="198CE070" w:rsidR="00F67F12" w:rsidRPr="00EC57B1" w:rsidRDefault="00903211" w:rsidP="006D1885">
      <w:pPr>
        <w:pStyle w:val="Odsekzoznamu"/>
        <w:numPr>
          <w:ilvl w:val="0"/>
          <w:numId w:val="3"/>
        </w:numPr>
      </w:pPr>
      <w:r w:rsidRPr="00EC57B1">
        <w:t>Dusík</w:t>
      </w:r>
    </w:p>
    <w:p w14:paraId="06B422DB" w14:textId="6AE5EF9B" w:rsidR="00903211" w:rsidRPr="00EC57B1" w:rsidRDefault="00903211" w:rsidP="006D1885">
      <w:pPr>
        <w:pStyle w:val="Odsekzoznamu"/>
        <w:numPr>
          <w:ilvl w:val="0"/>
          <w:numId w:val="3"/>
        </w:numPr>
      </w:pPr>
      <w:r w:rsidRPr="00EC57B1">
        <w:t>Argón</w:t>
      </w:r>
    </w:p>
    <w:p w14:paraId="5BC17712" w14:textId="3D41D86D" w:rsidR="00070A2B" w:rsidRPr="00EC57B1" w:rsidRDefault="00070A2B" w:rsidP="006D1885">
      <w:pPr>
        <w:pStyle w:val="Odsekzoznamu"/>
        <w:numPr>
          <w:ilvl w:val="0"/>
          <w:numId w:val="3"/>
        </w:numPr>
      </w:pPr>
      <w:r w:rsidRPr="00EC57B1">
        <w:t>Kanalizácia</w:t>
      </w:r>
    </w:p>
    <w:p w14:paraId="6CCE5DDA" w14:textId="49741D34" w:rsidR="00070A2B" w:rsidRPr="00EC57B1" w:rsidRDefault="00070A2B" w:rsidP="006D1885">
      <w:pPr>
        <w:pStyle w:val="Odsekzoznamu"/>
        <w:numPr>
          <w:ilvl w:val="0"/>
          <w:numId w:val="3"/>
        </w:numPr>
      </w:pPr>
      <w:r w:rsidRPr="00EC57B1">
        <w:t>Médiá dodávané pre pr</w:t>
      </w:r>
      <w:r w:rsidR="00C979A1" w:rsidRPr="00EC57B1">
        <w:t>epra</w:t>
      </w:r>
      <w:r w:rsidRPr="00EC57B1">
        <w:t>vované z rozvojové územie DZ Energetika:</w:t>
      </w:r>
    </w:p>
    <w:p w14:paraId="2A56CA23" w14:textId="75943760" w:rsidR="00F67F12" w:rsidRPr="00EC57B1" w:rsidRDefault="00F67F12" w:rsidP="006D1885">
      <w:pPr>
        <w:pStyle w:val="Odsekzoznamu"/>
        <w:numPr>
          <w:ilvl w:val="0"/>
          <w:numId w:val="3"/>
        </w:numPr>
      </w:pPr>
      <w:r w:rsidRPr="00EC57B1">
        <w:t>Para</w:t>
      </w:r>
    </w:p>
    <w:p w14:paraId="26E39B2F" w14:textId="3663D20D" w:rsidR="00130336" w:rsidRPr="00EC57B1" w:rsidRDefault="00070A2B" w:rsidP="006D1885">
      <w:pPr>
        <w:pStyle w:val="Odsekzoznamu"/>
        <w:numPr>
          <w:ilvl w:val="0"/>
          <w:numId w:val="3"/>
        </w:numPr>
      </w:pPr>
      <w:r w:rsidRPr="00EC57B1">
        <w:t>Pitná voda</w:t>
      </w:r>
    </w:p>
    <w:p w14:paraId="37063A8B" w14:textId="2B1357FC" w:rsidR="00070A2B" w:rsidRPr="00EC57B1" w:rsidRDefault="00070A2B" w:rsidP="006D1885">
      <w:pPr>
        <w:pStyle w:val="Odsekzoznamu"/>
        <w:numPr>
          <w:ilvl w:val="0"/>
          <w:numId w:val="3"/>
        </w:numPr>
      </w:pPr>
      <w:r w:rsidRPr="00EC57B1">
        <w:t>Priemyselná voda</w:t>
      </w:r>
    </w:p>
    <w:p w14:paraId="7EAD9F60" w14:textId="7116D1AE" w:rsidR="00070A2B" w:rsidRPr="00EC57B1" w:rsidRDefault="00070A2B" w:rsidP="006D1885">
      <w:pPr>
        <w:pStyle w:val="Odsekzoznamu"/>
        <w:numPr>
          <w:ilvl w:val="0"/>
          <w:numId w:val="3"/>
        </w:numPr>
      </w:pPr>
      <w:r w:rsidRPr="00EC57B1">
        <w:t>Požiarna voda</w:t>
      </w:r>
    </w:p>
    <w:p w14:paraId="04C513C6" w14:textId="77777777" w:rsidR="00130336" w:rsidRPr="00EC57B1" w:rsidRDefault="00130336" w:rsidP="006D1885">
      <w:pPr>
        <w:pStyle w:val="Odsekzoznamu"/>
        <w:numPr>
          <w:ilvl w:val="0"/>
          <w:numId w:val="3"/>
        </w:numPr>
      </w:pPr>
      <w:r w:rsidRPr="00EC57B1">
        <w:t>Elektrická energia</w:t>
      </w:r>
    </w:p>
    <w:p w14:paraId="1794412A" w14:textId="77777777" w:rsidR="00130336" w:rsidRPr="00EC57B1" w:rsidRDefault="00130336" w:rsidP="00903211">
      <w:r w:rsidRPr="00EC57B1">
        <w:t>Pre zabezpečenie prevádzky zariadení budú v rámci technického vybavenia stavby potrebné ( a vytvárané ) nasledujúce zdroje energií :</w:t>
      </w:r>
    </w:p>
    <w:p w14:paraId="6325C8FF" w14:textId="77777777" w:rsidR="00055B7F" w:rsidRPr="00EC57B1" w:rsidRDefault="00055B7F" w:rsidP="00E70161">
      <w:pPr>
        <w:ind w:firstLine="0"/>
      </w:pPr>
    </w:p>
    <w:p w14:paraId="561A549E" w14:textId="14B719FC" w:rsidR="00E66D77" w:rsidRPr="00EC57B1" w:rsidRDefault="00070A2B" w:rsidP="00903211">
      <w:r w:rsidRPr="00EC57B1">
        <w:t>Kyslík</w:t>
      </w:r>
    </w:p>
    <w:p w14:paraId="20944122" w14:textId="3C412B92" w:rsidR="009B6FEF" w:rsidRPr="00EC57B1" w:rsidRDefault="009B6FEF" w:rsidP="00903211">
      <w:r w:rsidRPr="00EC57B1">
        <w:t>Je využívaný pre obohatenie studeného vetra kvôli zvýšeniu teploty spaľovania vo vysokej peci a v Oceliarňach v kyslíkových konvertoroch kvôli redukcii uhlíka pri výrobe ocele. Zdrojom kyslíka sú deliace zariadenia vzduchu v DZ Energetika.</w:t>
      </w:r>
    </w:p>
    <w:p w14:paraId="2ED7D27D" w14:textId="77777777" w:rsidR="00403D86" w:rsidRPr="00EC57B1" w:rsidRDefault="00403D86" w:rsidP="00403D86">
      <w:r w:rsidRPr="00EC57B1">
        <w:t xml:space="preserve">Parametre: </w:t>
      </w:r>
    </w:p>
    <w:p w14:paraId="1234477D" w14:textId="77777777" w:rsidR="00403D86" w:rsidRPr="00EC57B1" w:rsidRDefault="00403D86" w:rsidP="00403D86">
      <w:r w:rsidRPr="00EC57B1">
        <w:t xml:space="preserve">Pracovný pretlak: </w:t>
      </w:r>
    </w:p>
    <w:p w14:paraId="28B2D104" w14:textId="1082A4C2" w:rsidR="00403D86" w:rsidRPr="00EC57B1" w:rsidRDefault="00403D86" w:rsidP="00403D86">
      <w:r w:rsidRPr="00EC57B1">
        <w:t>Kyslík pre Oceliarne:</w:t>
      </w:r>
      <w:r w:rsidRPr="00EC57B1">
        <w:tab/>
      </w:r>
      <w:r w:rsidRPr="00EC57B1">
        <w:tab/>
      </w:r>
      <w:r w:rsidRPr="00EC57B1">
        <w:tab/>
      </w:r>
      <w:r w:rsidRPr="00EC57B1">
        <w:tab/>
      </w:r>
      <w:r w:rsidRPr="00EC57B1">
        <w:tab/>
      </w:r>
      <w:r w:rsidR="0075553B" w:rsidRPr="00EC57B1">
        <w:t>1,4</w:t>
      </w:r>
      <w:r w:rsidRPr="00EC57B1">
        <w:t xml:space="preserve"> – 2,7 MPa</w:t>
      </w:r>
    </w:p>
    <w:p w14:paraId="6803059A" w14:textId="7EF7559A" w:rsidR="00403D86" w:rsidRPr="00EC57B1" w:rsidRDefault="00403D86" w:rsidP="00403D86">
      <w:r w:rsidRPr="00EC57B1">
        <w:t>Kyslík pre vysoké pece:</w:t>
      </w:r>
      <w:r w:rsidRPr="00EC57B1">
        <w:tab/>
      </w:r>
      <w:r w:rsidRPr="00EC57B1">
        <w:tab/>
      </w:r>
      <w:r w:rsidRPr="00EC57B1">
        <w:tab/>
      </w:r>
      <w:r w:rsidRPr="00EC57B1">
        <w:tab/>
        <w:t>0,5</w:t>
      </w:r>
      <w:r w:rsidR="0075553B" w:rsidRPr="00EC57B1">
        <w:t>5</w:t>
      </w:r>
      <w:r w:rsidRPr="00EC57B1">
        <w:t xml:space="preserve"> - 0,6 MPa</w:t>
      </w:r>
    </w:p>
    <w:p w14:paraId="6F09447E" w14:textId="77777777" w:rsidR="00403D86" w:rsidRPr="00EC57B1" w:rsidRDefault="00403D86" w:rsidP="00403D86">
      <w:r w:rsidRPr="00EC57B1">
        <w:t>Teplota:</w:t>
      </w:r>
      <w:r w:rsidRPr="00EC57B1">
        <w:tab/>
      </w:r>
      <w:r w:rsidRPr="00EC57B1">
        <w:tab/>
      </w:r>
      <w:r w:rsidRPr="00EC57B1">
        <w:tab/>
      </w:r>
      <w:r w:rsidRPr="00EC57B1">
        <w:tab/>
      </w:r>
      <w:r w:rsidRPr="00EC57B1">
        <w:tab/>
      </w:r>
      <w:r w:rsidRPr="00EC57B1">
        <w:tab/>
        <w:t xml:space="preserve">okolie </w:t>
      </w:r>
    </w:p>
    <w:p w14:paraId="1EE1C375" w14:textId="77777777" w:rsidR="009B6FEF" w:rsidRPr="00EC57B1" w:rsidRDefault="009B6FEF" w:rsidP="00903211"/>
    <w:p w14:paraId="5C2E8D16" w14:textId="05B3ED08" w:rsidR="009B6FEF" w:rsidRPr="00EC57B1" w:rsidRDefault="009B6FEF" w:rsidP="00903211">
      <w:r w:rsidRPr="00EC57B1">
        <w:t>Dusík</w:t>
      </w:r>
    </w:p>
    <w:p w14:paraId="3BA37279" w14:textId="77777777" w:rsidR="003F3EFD" w:rsidRPr="00EC57B1" w:rsidRDefault="003F3EFD" w:rsidP="00903211">
      <w:r w:rsidRPr="00EC57B1">
        <w:t>Bude dopravovaný:</w:t>
      </w:r>
    </w:p>
    <w:p w14:paraId="1E2BE78A" w14:textId="4CD123FC" w:rsidR="009B6FEF" w:rsidRPr="00EC57B1" w:rsidRDefault="003F3EFD" w:rsidP="00903211">
      <w:r w:rsidRPr="00EC57B1">
        <w:t xml:space="preserve">Pre DZ Vysoké pece, kde bude využívaný pre mlynicu uhlia, pohon </w:t>
      </w:r>
      <w:proofErr w:type="spellStart"/>
      <w:r w:rsidRPr="00EC57B1">
        <w:t>vrtačiek</w:t>
      </w:r>
      <w:proofErr w:type="spellEnd"/>
      <w:r w:rsidRPr="00EC57B1">
        <w:t xml:space="preserve"> a chladenie sadzobne VP3</w:t>
      </w:r>
    </w:p>
    <w:p w14:paraId="4DAE90F5" w14:textId="0C1D3F4C" w:rsidR="00886B0F" w:rsidRPr="00EC57B1" w:rsidRDefault="00886B0F" w:rsidP="00903211">
      <w:r w:rsidRPr="00EC57B1">
        <w:t xml:space="preserve">Pre DZ Oceliarne, kde bude využívaný pre konvertory a pre </w:t>
      </w:r>
      <w:proofErr w:type="spellStart"/>
      <w:r w:rsidRPr="00EC57B1">
        <w:t>vákuovanie</w:t>
      </w:r>
      <w:proofErr w:type="spellEnd"/>
      <w:r w:rsidRPr="00EC57B1">
        <w:t xml:space="preserve"> ocele</w:t>
      </w:r>
    </w:p>
    <w:p w14:paraId="5744E431" w14:textId="04E230CD" w:rsidR="003F3EFD" w:rsidRPr="00EC57B1" w:rsidRDefault="003F3EFD" w:rsidP="00903211">
      <w:r w:rsidRPr="00EC57B1">
        <w:t xml:space="preserve">Pre DZ </w:t>
      </w:r>
      <w:proofErr w:type="spellStart"/>
      <w:r w:rsidRPr="00EC57B1">
        <w:t>Zušľachťovne</w:t>
      </w:r>
      <w:proofErr w:type="spellEnd"/>
      <w:r w:rsidRPr="00EC57B1">
        <w:t xml:space="preserve">, kde bude využívaný najmä pre </w:t>
      </w:r>
      <w:proofErr w:type="spellStart"/>
      <w:r w:rsidRPr="00EC57B1">
        <w:t>ofuk</w:t>
      </w:r>
      <w:proofErr w:type="spellEnd"/>
      <w:r w:rsidRPr="00EC57B1">
        <w:t xml:space="preserve"> pásu pre </w:t>
      </w:r>
      <w:proofErr w:type="spellStart"/>
      <w:r w:rsidRPr="00EC57B1">
        <w:t>pozinkovacie</w:t>
      </w:r>
      <w:proofErr w:type="spellEnd"/>
      <w:r w:rsidRPr="00EC57B1">
        <w:t xml:space="preserve"> linky.</w:t>
      </w:r>
    </w:p>
    <w:p w14:paraId="7A4701F8" w14:textId="34FE991E" w:rsidR="00886B0F" w:rsidRPr="00EC57B1" w:rsidRDefault="00886B0F" w:rsidP="00903211">
      <w:r w:rsidRPr="00EC57B1">
        <w:t xml:space="preserve">Zdrojom </w:t>
      </w:r>
      <w:r w:rsidR="005E22C1" w:rsidRPr="00EC57B1">
        <w:t>dusíka</w:t>
      </w:r>
      <w:r w:rsidRPr="00EC57B1">
        <w:t xml:space="preserve"> sú deliace zariadenia vzduchu v DZ Energetika.</w:t>
      </w:r>
    </w:p>
    <w:p w14:paraId="4B63CDB8" w14:textId="77777777" w:rsidR="00403D86" w:rsidRPr="00EC57B1" w:rsidRDefault="00403D86" w:rsidP="00403D86">
      <w:r w:rsidRPr="00EC57B1">
        <w:t xml:space="preserve">Parametre: </w:t>
      </w:r>
    </w:p>
    <w:p w14:paraId="4ED7E469" w14:textId="77777777" w:rsidR="00403D86" w:rsidRPr="00EC57B1" w:rsidRDefault="00403D86" w:rsidP="00403D86">
      <w:r w:rsidRPr="00EC57B1">
        <w:t xml:space="preserve">Pracovný pretlak: </w:t>
      </w:r>
    </w:p>
    <w:p w14:paraId="4B625E72" w14:textId="641A71AE" w:rsidR="00403D86" w:rsidRPr="00EC57B1" w:rsidRDefault="00403D86" w:rsidP="00403D86">
      <w:r w:rsidRPr="00EC57B1">
        <w:t>Dusík pre Vysoké pece</w:t>
      </w:r>
      <w:r w:rsidR="00886B0F" w:rsidRPr="00EC57B1">
        <w:t xml:space="preserve"> a Oceliarne</w:t>
      </w:r>
      <w:r w:rsidRPr="00EC57B1">
        <w:t>:</w:t>
      </w:r>
      <w:r w:rsidRPr="00EC57B1">
        <w:tab/>
      </w:r>
      <w:r w:rsidRPr="00EC57B1">
        <w:tab/>
      </w:r>
      <w:r w:rsidRPr="00EC57B1">
        <w:tab/>
      </w:r>
      <w:r w:rsidR="0075553B" w:rsidRPr="00EC57B1">
        <w:t>1,4</w:t>
      </w:r>
      <w:r w:rsidRPr="00EC57B1">
        <w:t>2 MPa</w:t>
      </w:r>
    </w:p>
    <w:p w14:paraId="17CE0E23" w14:textId="6587FF5E" w:rsidR="00403D86" w:rsidRPr="00EC57B1" w:rsidRDefault="00886B0F" w:rsidP="00403D86">
      <w:r w:rsidRPr="00EC57B1">
        <w:t xml:space="preserve">Dusík pre </w:t>
      </w:r>
      <w:proofErr w:type="spellStart"/>
      <w:r w:rsidRPr="00EC57B1">
        <w:t>ZUšľachťovne</w:t>
      </w:r>
      <w:proofErr w:type="spellEnd"/>
      <w:r w:rsidR="00403D86" w:rsidRPr="00EC57B1">
        <w:t>:</w:t>
      </w:r>
      <w:r w:rsidR="00403D86" w:rsidRPr="00EC57B1">
        <w:tab/>
      </w:r>
      <w:r w:rsidR="00403D86" w:rsidRPr="00EC57B1">
        <w:tab/>
      </w:r>
      <w:r w:rsidR="00403D86" w:rsidRPr="00EC57B1">
        <w:tab/>
      </w:r>
      <w:r w:rsidR="00403D86" w:rsidRPr="00EC57B1">
        <w:tab/>
        <w:t>0,5</w:t>
      </w:r>
      <w:r w:rsidR="0075553B" w:rsidRPr="00EC57B1">
        <w:t>5</w:t>
      </w:r>
      <w:r w:rsidR="00403D86" w:rsidRPr="00EC57B1">
        <w:t xml:space="preserve"> - 0,6 MPa</w:t>
      </w:r>
    </w:p>
    <w:p w14:paraId="57011C92" w14:textId="77777777" w:rsidR="00403D86" w:rsidRPr="00EC57B1" w:rsidRDefault="00403D86" w:rsidP="00403D86">
      <w:r w:rsidRPr="00EC57B1">
        <w:t>Teplota:</w:t>
      </w:r>
      <w:r w:rsidRPr="00EC57B1">
        <w:tab/>
      </w:r>
      <w:r w:rsidRPr="00EC57B1">
        <w:tab/>
      </w:r>
      <w:r w:rsidRPr="00EC57B1">
        <w:tab/>
      </w:r>
      <w:r w:rsidRPr="00EC57B1">
        <w:tab/>
      </w:r>
      <w:r w:rsidRPr="00EC57B1">
        <w:tab/>
      </w:r>
      <w:r w:rsidRPr="00EC57B1">
        <w:tab/>
        <w:t xml:space="preserve">okolie </w:t>
      </w:r>
    </w:p>
    <w:p w14:paraId="0EB2CD06" w14:textId="77777777" w:rsidR="003F3EFD" w:rsidRPr="00EC57B1" w:rsidRDefault="003F3EFD" w:rsidP="00903211"/>
    <w:p w14:paraId="6A011C4C" w14:textId="2D2331A7" w:rsidR="00886B0F" w:rsidRPr="00EC57B1" w:rsidRDefault="00886B0F" w:rsidP="00903211">
      <w:r w:rsidRPr="00EC57B1">
        <w:lastRenderedPageBreak/>
        <w:t>Argón</w:t>
      </w:r>
    </w:p>
    <w:p w14:paraId="55EAE8AB" w14:textId="2644DD54" w:rsidR="00886B0F" w:rsidRPr="00EC57B1" w:rsidRDefault="00886B0F" w:rsidP="00903211">
      <w:r w:rsidRPr="00EC57B1">
        <w:t xml:space="preserve">Je využívaný pre DZ Oceliarne, kde bude využívaný pre konvertory. Zdrojom </w:t>
      </w:r>
      <w:r w:rsidR="005E22C1" w:rsidRPr="00EC57B1">
        <w:t>argónu</w:t>
      </w:r>
      <w:r w:rsidRPr="00EC57B1">
        <w:t xml:space="preserve"> sú deliace zariadenia vzduchu v DZ Energetika.</w:t>
      </w:r>
    </w:p>
    <w:p w14:paraId="2D128AD3" w14:textId="77777777" w:rsidR="00886B0F" w:rsidRPr="00EC57B1" w:rsidRDefault="00886B0F" w:rsidP="00886B0F">
      <w:r w:rsidRPr="00EC57B1">
        <w:t xml:space="preserve">Parametre: </w:t>
      </w:r>
    </w:p>
    <w:p w14:paraId="19A51232" w14:textId="78C74E7A" w:rsidR="00886B0F" w:rsidRPr="00EC57B1" w:rsidRDefault="00886B0F" w:rsidP="00886B0F">
      <w:r w:rsidRPr="00EC57B1">
        <w:t xml:space="preserve">Pracovný pretlak: </w:t>
      </w:r>
      <w:r w:rsidRPr="00EC57B1">
        <w:tab/>
      </w:r>
      <w:r w:rsidRPr="00EC57B1">
        <w:tab/>
      </w:r>
      <w:r w:rsidRPr="00EC57B1">
        <w:tab/>
      </w:r>
      <w:r w:rsidRPr="00EC57B1">
        <w:tab/>
      </w:r>
      <w:r w:rsidRPr="00EC57B1">
        <w:tab/>
      </w:r>
      <w:r w:rsidR="0075553B" w:rsidRPr="00EC57B1">
        <w:t xml:space="preserve">1,4 - </w:t>
      </w:r>
      <w:r w:rsidRPr="00EC57B1">
        <w:t>2 MPa</w:t>
      </w:r>
    </w:p>
    <w:p w14:paraId="608C49E7" w14:textId="77777777" w:rsidR="00886B0F" w:rsidRPr="00EC57B1" w:rsidRDefault="00886B0F" w:rsidP="00886B0F">
      <w:r w:rsidRPr="00EC57B1">
        <w:t>Teplota:</w:t>
      </w:r>
      <w:r w:rsidRPr="00EC57B1">
        <w:tab/>
      </w:r>
      <w:r w:rsidRPr="00EC57B1">
        <w:tab/>
      </w:r>
      <w:r w:rsidRPr="00EC57B1">
        <w:tab/>
      </w:r>
      <w:r w:rsidRPr="00EC57B1">
        <w:tab/>
      </w:r>
      <w:r w:rsidRPr="00EC57B1">
        <w:tab/>
      </w:r>
      <w:r w:rsidRPr="00EC57B1">
        <w:tab/>
        <w:t xml:space="preserve">okolie </w:t>
      </w:r>
    </w:p>
    <w:p w14:paraId="5CE3DFEE" w14:textId="77777777" w:rsidR="00886B0F" w:rsidRPr="00EC57B1" w:rsidRDefault="00886B0F" w:rsidP="00903211"/>
    <w:p w14:paraId="7788C9EA" w14:textId="77777777" w:rsidR="00886B0F" w:rsidRPr="00EC57B1" w:rsidRDefault="00886B0F" w:rsidP="00903211">
      <w:r w:rsidRPr="00EC57B1">
        <w:t>Kanalizácia</w:t>
      </w:r>
    </w:p>
    <w:p w14:paraId="6D6B7576" w14:textId="33E8D033" w:rsidR="00886B0F" w:rsidRPr="00EC57B1" w:rsidRDefault="00886B0F" w:rsidP="00903211">
      <w:r w:rsidRPr="00EC57B1">
        <w:t xml:space="preserve">Slúži pre odvod dažďových a splaškových vôd zo z rozvojového územia do jednotnej kanalizačnej siete </w:t>
      </w:r>
      <w:r w:rsidR="00273205" w:rsidRPr="00EC57B1">
        <w:t>U. S. Steel</w:t>
      </w:r>
      <w:r w:rsidR="0078709A" w:rsidRPr="00EC57B1">
        <w:t xml:space="preserve"> Košice, </w:t>
      </w:r>
      <w:r w:rsidR="00EC57B1">
        <w:t>s. r. o.</w:t>
      </w:r>
    </w:p>
    <w:p w14:paraId="3595A8D9" w14:textId="55B720A0" w:rsidR="00886B0F" w:rsidRPr="00EC57B1" w:rsidRDefault="00886B0F" w:rsidP="00903211">
      <w:r w:rsidRPr="00EC57B1">
        <w:t xml:space="preserve"> </w:t>
      </w:r>
    </w:p>
    <w:p w14:paraId="1A1F4A0F" w14:textId="77777777" w:rsidR="00886B0F" w:rsidRPr="00EC57B1" w:rsidRDefault="00886B0F" w:rsidP="00903211">
      <w:r w:rsidRPr="00EC57B1">
        <w:t>Para</w:t>
      </w:r>
    </w:p>
    <w:p w14:paraId="3FEE745D" w14:textId="4BD34967" w:rsidR="00886B0F" w:rsidRPr="00EC57B1" w:rsidRDefault="00886B0F" w:rsidP="00903211">
      <w:r w:rsidRPr="00EC57B1">
        <w:t xml:space="preserve">Bude privedená pre rozvojové územie pre účely technologického ohrevu. Zdrojom pary sú existujúce rozvody pary v areáli </w:t>
      </w:r>
      <w:r w:rsidR="00273205" w:rsidRPr="00EC57B1">
        <w:t>U. S. Steel</w:t>
      </w:r>
      <w:r w:rsidR="0078709A" w:rsidRPr="00EC57B1">
        <w:t xml:space="preserve"> Košice, </w:t>
      </w:r>
      <w:r w:rsidR="00EC57B1">
        <w:t>s. r. o.</w:t>
      </w:r>
    </w:p>
    <w:p w14:paraId="67D21DF1" w14:textId="77777777" w:rsidR="00886B0F" w:rsidRPr="00EC57B1" w:rsidRDefault="00886B0F" w:rsidP="00886B0F">
      <w:r w:rsidRPr="00EC57B1">
        <w:t>Parametre:</w:t>
      </w:r>
    </w:p>
    <w:p w14:paraId="02D3911A" w14:textId="77777777" w:rsidR="00886B0F" w:rsidRPr="00EC57B1" w:rsidRDefault="00886B0F" w:rsidP="00886B0F">
      <w:r w:rsidRPr="00EC57B1">
        <w:t>Teplota:</w:t>
      </w:r>
      <w:r w:rsidRPr="00EC57B1">
        <w:tab/>
      </w:r>
      <w:r w:rsidRPr="00EC57B1">
        <w:tab/>
      </w:r>
      <w:r w:rsidRPr="00EC57B1">
        <w:tab/>
      </w:r>
      <w:r w:rsidRPr="00EC57B1">
        <w:tab/>
      </w:r>
      <w:r w:rsidRPr="00EC57B1">
        <w:tab/>
      </w:r>
      <w:r w:rsidRPr="00EC57B1">
        <w:tab/>
        <w:t>330 °C</w:t>
      </w:r>
    </w:p>
    <w:p w14:paraId="0972512A" w14:textId="77777777" w:rsidR="00886B0F" w:rsidRPr="00EC57B1" w:rsidRDefault="00886B0F" w:rsidP="00886B0F">
      <w:r w:rsidRPr="00EC57B1">
        <w:t>Pracovný pretlak:</w:t>
      </w:r>
      <w:r w:rsidRPr="00EC57B1">
        <w:tab/>
      </w:r>
      <w:r w:rsidRPr="00EC57B1">
        <w:tab/>
      </w:r>
      <w:r w:rsidRPr="00EC57B1">
        <w:tab/>
      </w:r>
      <w:r w:rsidRPr="00EC57B1">
        <w:tab/>
      </w:r>
      <w:r w:rsidRPr="00EC57B1">
        <w:tab/>
        <w:t>1,76 MPa</w:t>
      </w:r>
    </w:p>
    <w:p w14:paraId="27D314CF" w14:textId="77777777" w:rsidR="00886B0F" w:rsidRPr="00EC57B1" w:rsidRDefault="00886B0F" w:rsidP="00903211"/>
    <w:p w14:paraId="3C205BA1" w14:textId="77777777" w:rsidR="00B61611" w:rsidRPr="00EC57B1" w:rsidRDefault="00B61611" w:rsidP="00B61611">
      <w:pPr>
        <w:pStyle w:val="Odsekzoznamu"/>
        <w:ind w:left="786" w:firstLine="0"/>
      </w:pPr>
      <w:r w:rsidRPr="00EC57B1">
        <w:t>Pitná voda</w:t>
      </w:r>
    </w:p>
    <w:p w14:paraId="14EB6C18" w14:textId="25135F1B" w:rsidR="00B61611" w:rsidRPr="00EC57B1" w:rsidRDefault="00B61611" w:rsidP="00B61611">
      <w:r w:rsidRPr="00EC57B1">
        <w:t xml:space="preserve">Bude privedená pre rozvojové územie pre hygienické účely. Zdrojom pitnej vody sú existujúce rozvody v areáli </w:t>
      </w:r>
      <w:r w:rsidR="00273205" w:rsidRPr="00EC57B1">
        <w:t>U. S. Steel</w:t>
      </w:r>
      <w:r w:rsidR="0078709A" w:rsidRPr="00EC57B1">
        <w:t xml:space="preserve"> Košice, </w:t>
      </w:r>
      <w:r w:rsidR="00EC57B1">
        <w:t>s. r. o.</w:t>
      </w:r>
      <w:r w:rsidR="0078709A" w:rsidRPr="00EC57B1">
        <w:t xml:space="preserve"> </w:t>
      </w:r>
      <w:r w:rsidR="00114833" w:rsidRPr="00EC57B1">
        <w:t xml:space="preserve">Predpokladaná spotreba je pre 16 </w:t>
      </w:r>
      <w:r w:rsidR="00626444" w:rsidRPr="00EC57B1">
        <w:t>zamestnancov</w:t>
      </w:r>
      <w:r w:rsidR="00114833" w:rsidRPr="00EC57B1">
        <w:t>.</w:t>
      </w:r>
    </w:p>
    <w:p w14:paraId="6FA97EBB" w14:textId="77777777" w:rsidR="00B61611" w:rsidRPr="00EC57B1" w:rsidRDefault="00B61611" w:rsidP="00B61611"/>
    <w:p w14:paraId="4067F58C" w14:textId="77777777" w:rsidR="00B61611" w:rsidRPr="00EC57B1" w:rsidRDefault="00B61611" w:rsidP="00B61611">
      <w:pPr>
        <w:pStyle w:val="Odsekzoznamu"/>
        <w:ind w:left="786" w:firstLine="0"/>
      </w:pPr>
      <w:r w:rsidRPr="00EC57B1">
        <w:t>Priemyselná voda</w:t>
      </w:r>
    </w:p>
    <w:p w14:paraId="02081164" w14:textId="3A24368F" w:rsidR="00B61611" w:rsidRPr="00EC57B1" w:rsidRDefault="00B61611" w:rsidP="00B61611">
      <w:r w:rsidRPr="00EC57B1">
        <w:t xml:space="preserve">Bude privedená pre rozvojové územie pre doplňovanie strát chladiaceho okruhu. Zdrojom priemyselnej vody sú existujúce rozvody v areáli </w:t>
      </w:r>
      <w:r w:rsidR="00273205" w:rsidRPr="00EC57B1">
        <w:t>U. S. Steel</w:t>
      </w:r>
      <w:r w:rsidR="0078709A" w:rsidRPr="00EC57B1">
        <w:t xml:space="preserve"> Košice, </w:t>
      </w:r>
      <w:r w:rsidR="00EC57B1">
        <w:t>s. r. o.</w:t>
      </w:r>
      <w:r w:rsidRPr="00EC57B1">
        <w:t xml:space="preserve"> </w:t>
      </w:r>
      <w:r w:rsidR="00114833" w:rsidRPr="00EC57B1">
        <w:t>Predpokladaná spotreba je 120 m</w:t>
      </w:r>
      <w:r w:rsidR="00114833" w:rsidRPr="00EC57B1">
        <w:rPr>
          <w:vertAlign w:val="superscript"/>
        </w:rPr>
        <w:t>3</w:t>
      </w:r>
      <w:r w:rsidR="00114833" w:rsidRPr="00EC57B1">
        <w:t>/h.</w:t>
      </w:r>
    </w:p>
    <w:p w14:paraId="380EF940" w14:textId="77777777" w:rsidR="00B61611" w:rsidRPr="00EC57B1" w:rsidRDefault="00B61611" w:rsidP="00B61611"/>
    <w:p w14:paraId="6F43CF54" w14:textId="65B0E79B" w:rsidR="00B61611" w:rsidRPr="00EC57B1" w:rsidRDefault="00B61611" w:rsidP="00B61611">
      <w:pPr>
        <w:pStyle w:val="Odsekzoznamu"/>
        <w:ind w:left="786" w:firstLine="0"/>
      </w:pPr>
      <w:r w:rsidRPr="00EC57B1">
        <w:t>Požiarna voda</w:t>
      </w:r>
    </w:p>
    <w:p w14:paraId="54C8045F" w14:textId="333025A1" w:rsidR="00B61611" w:rsidRPr="00EC57B1" w:rsidRDefault="00B61611" w:rsidP="00B61611">
      <w:pPr>
        <w:ind w:firstLine="0"/>
      </w:pPr>
      <w:r w:rsidRPr="00EC57B1">
        <w:t xml:space="preserve">Bude privedená pre rozvojové územie pre zabezpečenie požiarnej ochrany v rámci rozvojového územia. </w:t>
      </w:r>
      <w:r w:rsidR="00114833" w:rsidRPr="00EC57B1">
        <w:t>Potreba požiarnej vody pre rozvojové územie bude upresnená</w:t>
      </w:r>
      <w:r w:rsidR="005855E7" w:rsidRPr="00EC57B1">
        <w:t>.</w:t>
      </w:r>
      <w:r w:rsidR="00114833" w:rsidRPr="00EC57B1">
        <w:t xml:space="preserve"> </w:t>
      </w:r>
    </w:p>
    <w:p w14:paraId="1D760C71" w14:textId="77777777" w:rsidR="00B61611" w:rsidRPr="00EC57B1" w:rsidRDefault="00B61611" w:rsidP="00B61611"/>
    <w:p w14:paraId="1775B0B2" w14:textId="77777777" w:rsidR="00B61611" w:rsidRPr="00EC57B1" w:rsidRDefault="00B61611" w:rsidP="00B61611">
      <w:pPr>
        <w:pStyle w:val="Odsekzoznamu"/>
        <w:ind w:left="786" w:firstLine="0"/>
      </w:pPr>
      <w:r w:rsidRPr="00EC57B1">
        <w:t>Elektrická energia</w:t>
      </w:r>
    </w:p>
    <w:p w14:paraId="01835D88" w14:textId="06492DD9" w:rsidR="00130336" w:rsidRPr="00EC57B1" w:rsidRDefault="00130336" w:rsidP="00B61611">
      <w:r w:rsidRPr="00EC57B1">
        <w:t xml:space="preserve">Nové technologické zariadenia predmetnej stavby budú napájané z existujúcich zdrojov elektrickej energie. </w:t>
      </w:r>
    </w:p>
    <w:p w14:paraId="51873354" w14:textId="407094FB" w:rsidR="00130336" w:rsidRPr="00EC57B1" w:rsidRDefault="00130336" w:rsidP="00B61611">
      <w:r w:rsidRPr="00EC57B1">
        <w:t>Napájací rozvod, napäťová sústava:</w:t>
      </w:r>
    </w:p>
    <w:p w14:paraId="4AC90E95" w14:textId="77777777" w:rsidR="00130336" w:rsidRPr="00EC57B1" w:rsidRDefault="00130336" w:rsidP="00903211">
      <w:r w:rsidRPr="00EC57B1">
        <w:t xml:space="preserve"> PRS - NN rozvody :</w:t>
      </w:r>
    </w:p>
    <w:p w14:paraId="1E4147A4" w14:textId="77777777" w:rsidR="00130336" w:rsidRPr="00EC57B1" w:rsidRDefault="00130336" w:rsidP="00A5288F">
      <w:pPr>
        <w:pStyle w:val="ODSTAVEC2"/>
        <w:tabs>
          <w:tab w:val="left" w:leader="dot" w:pos="5103"/>
        </w:tabs>
        <w:spacing w:line="276" w:lineRule="auto"/>
        <w:ind w:left="984"/>
        <w:rPr>
          <w:noProof w:val="0"/>
          <w:szCs w:val="24"/>
        </w:rPr>
      </w:pPr>
      <w:r w:rsidRPr="00EC57B1">
        <w:rPr>
          <w:noProof w:val="0"/>
          <w:szCs w:val="24"/>
        </w:rPr>
        <w:t>silové obvody</w:t>
      </w:r>
      <w:r w:rsidRPr="00EC57B1">
        <w:rPr>
          <w:noProof w:val="0"/>
          <w:szCs w:val="24"/>
        </w:rPr>
        <w:tab/>
        <w:t>3/PEN AC 400/230V 50Hz, TN-C</w:t>
      </w:r>
    </w:p>
    <w:p w14:paraId="49662C6E" w14:textId="7612D133" w:rsidR="00130336" w:rsidRPr="00EC57B1" w:rsidRDefault="00130336" w:rsidP="00A5288F">
      <w:pPr>
        <w:pStyle w:val="ODSTAVEC2"/>
        <w:tabs>
          <w:tab w:val="left" w:leader="dot" w:pos="5103"/>
        </w:tabs>
        <w:spacing w:line="276" w:lineRule="auto"/>
        <w:ind w:left="984"/>
        <w:rPr>
          <w:noProof w:val="0"/>
          <w:szCs w:val="24"/>
        </w:rPr>
      </w:pPr>
      <w:r w:rsidRPr="00EC57B1">
        <w:rPr>
          <w:noProof w:val="0"/>
          <w:szCs w:val="24"/>
        </w:rPr>
        <w:t>silové obvody  …………………………….3/N/PE AC 400/230V 50Hz  TN-C-S</w:t>
      </w:r>
    </w:p>
    <w:p w14:paraId="6FC3473C" w14:textId="77777777" w:rsidR="00130336" w:rsidRPr="00EC57B1" w:rsidRDefault="00130336" w:rsidP="00A5288F">
      <w:pPr>
        <w:pStyle w:val="ODSTAVEC2"/>
        <w:tabs>
          <w:tab w:val="left" w:leader="dot" w:pos="5103"/>
        </w:tabs>
        <w:spacing w:line="276" w:lineRule="auto"/>
        <w:ind w:left="984"/>
        <w:rPr>
          <w:noProof w:val="0"/>
          <w:szCs w:val="24"/>
        </w:rPr>
      </w:pPr>
      <w:r w:rsidRPr="00EC57B1">
        <w:rPr>
          <w:noProof w:val="0"/>
          <w:szCs w:val="24"/>
        </w:rPr>
        <w:t>ovládacie napätie</w:t>
      </w:r>
      <w:r w:rsidRPr="00EC57B1">
        <w:rPr>
          <w:noProof w:val="0"/>
          <w:szCs w:val="24"/>
        </w:rPr>
        <w:tab/>
      </w:r>
      <w:smartTag w:uri="urn:schemas-microsoft-com:office:smarttags" w:element="metricconverter">
        <w:smartTagPr>
          <w:attr w:name="ProductID" w:val="2 AC"/>
        </w:smartTagPr>
        <w:r w:rsidRPr="00EC57B1">
          <w:rPr>
            <w:bCs/>
            <w:szCs w:val="24"/>
          </w:rPr>
          <w:t>2 AC</w:t>
        </w:r>
      </w:smartTag>
      <w:r w:rsidRPr="00EC57B1">
        <w:rPr>
          <w:bCs/>
          <w:szCs w:val="24"/>
        </w:rPr>
        <w:t xml:space="preserve"> 230 V 50 Hz, IT</w:t>
      </w:r>
    </w:p>
    <w:p w14:paraId="3190A961" w14:textId="77777777" w:rsidR="00130336" w:rsidRPr="00EC57B1" w:rsidRDefault="00130336" w:rsidP="00903211">
      <w:r w:rsidRPr="00EC57B1">
        <w:t>ASRTP:</w:t>
      </w:r>
    </w:p>
    <w:p w14:paraId="15BECD53" w14:textId="77777777" w:rsidR="00130336" w:rsidRPr="00EC57B1" w:rsidRDefault="00130336" w:rsidP="00A5288F">
      <w:pPr>
        <w:pStyle w:val="ODSTAVEC2"/>
        <w:tabs>
          <w:tab w:val="left" w:leader="dot" w:pos="5103"/>
        </w:tabs>
        <w:spacing w:line="276" w:lineRule="auto"/>
        <w:ind w:left="984"/>
        <w:rPr>
          <w:noProof w:val="0"/>
          <w:szCs w:val="24"/>
        </w:rPr>
      </w:pPr>
      <w:r w:rsidRPr="00EC57B1">
        <w:rPr>
          <w:noProof w:val="0"/>
          <w:szCs w:val="24"/>
        </w:rPr>
        <w:lastRenderedPageBreak/>
        <w:t>silové obvody  ……………………………</w:t>
      </w:r>
      <w:r w:rsidRPr="00EC57B1">
        <w:rPr>
          <w:noProof w:val="0"/>
          <w:szCs w:val="24"/>
        </w:rPr>
        <w:tab/>
        <w:t xml:space="preserve">3N/PE AC 400/230V 50Hz  TN-S </w:t>
      </w:r>
    </w:p>
    <w:p w14:paraId="53D7AFE2" w14:textId="77777777" w:rsidR="00130336" w:rsidRPr="00EC57B1" w:rsidRDefault="00130336" w:rsidP="00A5288F">
      <w:pPr>
        <w:pStyle w:val="ODSTAVEC2"/>
        <w:tabs>
          <w:tab w:val="left" w:leader="dot" w:pos="5103"/>
        </w:tabs>
        <w:spacing w:line="276" w:lineRule="auto"/>
        <w:ind w:left="984"/>
        <w:rPr>
          <w:noProof w:val="0"/>
          <w:szCs w:val="24"/>
        </w:rPr>
      </w:pPr>
      <w:r w:rsidRPr="00EC57B1">
        <w:rPr>
          <w:noProof w:val="0"/>
          <w:szCs w:val="24"/>
        </w:rPr>
        <w:t>Digitálne vstupy a výstupy sú napojené zo siete........2/PE DC 24V FELV</w:t>
      </w:r>
    </w:p>
    <w:p w14:paraId="14835CED" w14:textId="77777777" w:rsidR="00130336" w:rsidRPr="00EC57B1" w:rsidRDefault="00130336" w:rsidP="00A5288F">
      <w:pPr>
        <w:pStyle w:val="ODSTAVEC2"/>
        <w:tabs>
          <w:tab w:val="left" w:leader="dot" w:pos="5103"/>
        </w:tabs>
        <w:spacing w:line="276" w:lineRule="auto"/>
        <w:ind w:left="984"/>
        <w:rPr>
          <w:noProof w:val="0"/>
          <w:szCs w:val="24"/>
        </w:rPr>
      </w:pPr>
      <w:r w:rsidRPr="00EC57B1">
        <w:rPr>
          <w:noProof w:val="0"/>
          <w:szCs w:val="24"/>
        </w:rPr>
        <w:t>Analógové vstupy a výstupy sú napájané zo siete .....2/PE DC 24V FELV</w:t>
      </w:r>
    </w:p>
    <w:p w14:paraId="0E90B230" w14:textId="77777777" w:rsidR="00130336" w:rsidRPr="00EC57B1" w:rsidRDefault="00130336" w:rsidP="00903211">
      <w:pPr>
        <w:rPr>
          <w:lang w:eastAsia="sk-SK"/>
        </w:rPr>
      </w:pPr>
    </w:p>
    <w:p w14:paraId="77782AF8" w14:textId="3A102F09" w:rsidR="00130336" w:rsidRPr="00EC57B1" w:rsidRDefault="00130336" w:rsidP="00B61611">
      <w:r w:rsidRPr="00EC57B1">
        <w:t>Stupeň dôležitosti dodávky elektrickej energie</w:t>
      </w:r>
    </w:p>
    <w:p w14:paraId="58155D02" w14:textId="3B985304" w:rsidR="00130336" w:rsidRPr="00EC57B1" w:rsidRDefault="00130336" w:rsidP="00903211">
      <w:r w:rsidRPr="00EC57B1">
        <w:t xml:space="preserve"> </w:t>
      </w:r>
      <w:r w:rsidR="00DF78BA" w:rsidRPr="00EC57B1">
        <w:t>VN a NN</w:t>
      </w:r>
      <w:r w:rsidRPr="00EC57B1">
        <w:t xml:space="preserve"> rozvody</w:t>
      </w:r>
    </w:p>
    <w:p w14:paraId="469E0BBD" w14:textId="77777777" w:rsidR="00130336" w:rsidRPr="00EC57B1" w:rsidRDefault="00130336" w:rsidP="00903211">
      <w:pPr>
        <w:pStyle w:val="ODSTAVE2"/>
      </w:pPr>
      <w:r w:rsidRPr="00EC57B1">
        <w:t xml:space="preserve">Podľa STN 34 1610 : </w:t>
      </w:r>
    </w:p>
    <w:p w14:paraId="38352EB9" w14:textId="77777777" w:rsidR="00130336" w:rsidRPr="00EC57B1" w:rsidRDefault="00130336" w:rsidP="00903211">
      <w:pPr>
        <w:pStyle w:val="ODSTAVE2"/>
      </w:pPr>
      <w:r w:rsidRPr="00EC57B1">
        <w:tab/>
      </w:r>
      <w:r w:rsidRPr="00EC57B1">
        <w:tab/>
      </w:r>
      <w:r w:rsidRPr="00EC57B1">
        <w:tab/>
        <w:t xml:space="preserve">- silové obvody </w:t>
      </w:r>
      <w:r w:rsidRPr="00EC57B1">
        <w:tab/>
      </w:r>
      <w:r w:rsidRPr="00EC57B1">
        <w:tab/>
      </w:r>
      <w:r w:rsidRPr="00EC57B1">
        <w:tab/>
      </w:r>
      <w:r w:rsidRPr="00EC57B1">
        <w:tab/>
        <w:t>- 2. stupeň</w:t>
      </w:r>
    </w:p>
    <w:p w14:paraId="6B4E399C" w14:textId="77777777" w:rsidR="00130336" w:rsidRPr="00EC57B1" w:rsidRDefault="00130336" w:rsidP="00903211">
      <w:pPr>
        <w:pStyle w:val="ODSTAVE2"/>
      </w:pPr>
      <w:r w:rsidRPr="00EC57B1">
        <w:tab/>
      </w:r>
      <w:r w:rsidRPr="00EC57B1">
        <w:tab/>
      </w:r>
      <w:r w:rsidRPr="00EC57B1">
        <w:tab/>
        <w:t xml:space="preserve">- pomocné , riadiace a ovládacie obvody </w:t>
      </w:r>
      <w:r w:rsidRPr="00EC57B1">
        <w:tab/>
        <w:t>- 1. stupeň</w:t>
      </w:r>
    </w:p>
    <w:p w14:paraId="3304FDAC" w14:textId="77777777" w:rsidR="00130336" w:rsidRPr="00EC57B1" w:rsidRDefault="00130336" w:rsidP="00903211">
      <w:pPr>
        <w:rPr>
          <w:lang w:eastAsia="sk-SK"/>
        </w:rPr>
      </w:pPr>
    </w:p>
    <w:p w14:paraId="61848DD1" w14:textId="0BFC0571" w:rsidR="00130336" w:rsidRPr="00EC57B1" w:rsidRDefault="00130336" w:rsidP="00903211">
      <w:pPr>
        <w:pStyle w:val="Zarkazkladnhotextu"/>
        <w:rPr>
          <w:rFonts w:ascii="Times New Roman" w:hAnsi="Times New Roman"/>
        </w:rPr>
      </w:pPr>
      <w:r w:rsidRPr="00EC57B1">
        <w:rPr>
          <w:rFonts w:ascii="Times New Roman" w:hAnsi="Times New Roman"/>
          <w:b/>
        </w:rPr>
        <w:t>Celkový inštalovaný výkon</w:t>
      </w:r>
      <w:r w:rsidRPr="00EC57B1">
        <w:rPr>
          <w:rFonts w:ascii="Times New Roman" w:hAnsi="Times New Roman"/>
        </w:rPr>
        <w:t xml:space="preserve"> </w:t>
      </w:r>
      <w:r w:rsidR="00CF6EE1" w:rsidRPr="00EC57B1">
        <w:rPr>
          <w:rFonts w:ascii="Times New Roman" w:hAnsi="Times New Roman"/>
        </w:rPr>
        <w:t xml:space="preserve">nových zariadení bude cca </w:t>
      </w:r>
      <w:r w:rsidR="00DD07F3" w:rsidRPr="00EC57B1">
        <w:rPr>
          <w:rFonts w:ascii="Times New Roman" w:hAnsi="Times New Roman"/>
        </w:rPr>
        <w:t>20</w:t>
      </w:r>
      <w:r w:rsidR="00CF6EE1" w:rsidRPr="00EC57B1">
        <w:rPr>
          <w:rFonts w:ascii="Times New Roman" w:hAnsi="Times New Roman"/>
        </w:rPr>
        <w:t xml:space="preserve"> kW</w:t>
      </w:r>
      <w:r w:rsidR="00DF78BA" w:rsidRPr="00EC57B1">
        <w:rPr>
          <w:rFonts w:ascii="Times New Roman" w:hAnsi="Times New Roman"/>
        </w:rPr>
        <w:t xml:space="preserve"> z</w:t>
      </w:r>
      <w:r w:rsidRPr="00EC57B1">
        <w:rPr>
          <w:rFonts w:ascii="Times New Roman" w:hAnsi="Times New Roman"/>
        </w:rPr>
        <w:t>ložený z nasledujúcich položiek:</w:t>
      </w:r>
    </w:p>
    <w:p w14:paraId="35417F11" w14:textId="107BBCF5" w:rsidR="00130336" w:rsidRPr="00EC57B1" w:rsidRDefault="00194982" w:rsidP="006D1885">
      <w:pPr>
        <w:pStyle w:val="Zarkazkladnhotextu"/>
        <w:numPr>
          <w:ilvl w:val="0"/>
          <w:numId w:val="6"/>
        </w:numPr>
        <w:spacing w:line="240" w:lineRule="auto"/>
        <w:rPr>
          <w:rFonts w:ascii="Times New Roman" w:hAnsi="Times New Roman"/>
        </w:rPr>
      </w:pPr>
      <w:r w:rsidRPr="00EC57B1">
        <w:rPr>
          <w:rFonts w:ascii="Times New Roman" w:hAnsi="Times New Roman"/>
        </w:rPr>
        <w:t>Pohony armatúr</w:t>
      </w:r>
      <w:r w:rsidR="00130336" w:rsidRPr="00EC57B1">
        <w:rPr>
          <w:rFonts w:ascii="Times New Roman" w:hAnsi="Times New Roman"/>
        </w:rPr>
        <w:t xml:space="preserve"> - </w:t>
      </w:r>
      <w:r w:rsidR="0039410A" w:rsidRPr="00EC57B1">
        <w:rPr>
          <w:rFonts w:ascii="Times New Roman" w:hAnsi="Times New Roman"/>
        </w:rPr>
        <w:t>1</w:t>
      </w:r>
      <w:r w:rsidR="00DD07F3" w:rsidRPr="00EC57B1">
        <w:rPr>
          <w:rFonts w:ascii="Times New Roman" w:hAnsi="Times New Roman"/>
        </w:rPr>
        <w:t>8</w:t>
      </w:r>
      <w:r w:rsidR="00130336" w:rsidRPr="00EC57B1">
        <w:rPr>
          <w:rFonts w:ascii="Times New Roman" w:hAnsi="Times New Roman"/>
        </w:rPr>
        <w:t xml:space="preserve"> kW</w:t>
      </w:r>
    </w:p>
    <w:p w14:paraId="6A011F7D" w14:textId="2F3D2AD7" w:rsidR="0039410A" w:rsidRPr="00EC57B1" w:rsidRDefault="002324B1" w:rsidP="006D1885">
      <w:pPr>
        <w:pStyle w:val="Zarkazkladnhotextu"/>
        <w:numPr>
          <w:ilvl w:val="0"/>
          <w:numId w:val="6"/>
        </w:numPr>
        <w:spacing w:line="240" w:lineRule="auto"/>
        <w:rPr>
          <w:rFonts w:ascii="Times New Roman" w:hAnsi="Times New Roman"/>
        </w:rPr>
      </w:pPr>
      <w:r w:rsidRPr="00EC57B1">
        <w:rPr>
          <w:rFonts w:ascii="Times New Roman" w:hAnsi="Times New Roman"/>
        </w:rPr>
        <w:t>temperovanie</w:t>
      </w:r>
      <w:r w:rsidR="0039410A" w:rsidRPr="00EC57B1">
        <w:rPr>
          <w:rFonts w:ascii="Times New Roman" w:hAnsi="Times New Roman"/>
        </w:rPr>
        <w:t xml:space="preserve"> – </w:t>
      </w:r>
      <w:r w:rsidRPr="00EC57B1">
        <w:rPr>
          <w:rFonts w:ascii="Times New Roman" w:hAnsi="Times New Roman"/>
        </w:rPr>
        <w:t>1</w:t>
      </w:r>
      <w:r w:rsidR="0039410A" w:rsidRPr="00EC57B1">
        <w:rPr>
          <w:rFonts w:ascii="Times New Roman" w:hAnsi="Times New Roman"/>
        </w:rPr>
        <w:t xml:space="preserve"> kW</w:t>
      </w:r>
    </w:p>
    <w:p w14:paraId="3A5B4A9A" w14:textId="6307132B" w:rsidR="00130336" w:rsidRPr="00EC57B1" w:rsidRDefault="002324B1" w:rsidP="006D1885">
      <w:pPr>
        <w:pStyle w:val="Zarkazkladnhotextu"/>
        <w:numPr>
          <w:ilvl w:val="0"/>
          <w:numId w:val="6"/>
        </w:numPr>
        <w:spacing w:line="240" w:lineRule="auto"/>
        <w:rPr>
          <w:rFonts w:ascii="Times New Roman" w:hAnsi="Times New Roman"/>
        </w:rPr>
      </w:pPr>
      <w:r w:rsidRPr="00EC57B1">
        <w:rPr>
          <w:rFonts w:ascii="Times New Roman" w:hAnsi="Times New Roman"/>
        </w:rPr>
        <w:t>osvetlenie</w:t>
      </w:r>
      <w:r w:rsidR="0039410A" w:rsidRPr="00EC57B1">
        <w:rPr>
          <w:rFonts w:ascii="Times New Roman" w:hAnsi="Times New Roman"/>
        </w:rPr>
        <w:t xml:space="preserve"> – </w:t>
      </w:r>
      <w:r w:rsidRPr="00EC57B1">
        <w:rPr>
          <w:rFonts w:ascii="Times New Roman" w:hAnsi="Times New Roman"/>
        </w:rPr>
        <w:t>1</w:t>
      </w:r>
      <w:r w:rsidR="0039410A" w:rsidRPr="00EC57B1">
        <w:rPr>
          <w:rFonts w:ascii="Times New Roman" w:hAnsi="Times New Roman"/>
        </w:rPr>
        <w:t xml:space="preserve"> kW</w:t>
      </w:r>
    </w:p>
    <w:p w14:paraId="3653EA9F" w14:textId="48E30C85" w:rsidR="00130336" w:rsidRPr="00EC57B1" w:rsidRDefault="00130336" w:rsidP="002324B1">
      <w:pPr>
        <w:spacing w:line="240" w:lineRule="auto"/>
      </w:pPr>
      <w:r w:rsidRPr="00EC57B1">
        <w:t xml:space="preserve">Na základe toho sa predpokladá  celkový inštalovaný výkon Pi = </w:t>
      </w:r>
      <w:r w:rsidR="00DD07F3" w:rsidRPr="00EC57B1">
        <w:t>20</w:t>
      </w:r>
      <w:r w:rsidRPr="00EC57B1">
        <w:t xml:space="preserve"> kW.</w:t>
      </w:r>
    </w:p>
    <w:p w14:paraId="4C5C959A" w14:textId="77777777" w:rsidR="00130336" w:rsidRPr="00EC57B1" w:rsidRDefault="00130336" w:rsidP="002324B1">
      <w:pPr>
        <w:spacing w:line="240" w:lineRule="auto"/>
      </w:pPr>
      <w:r w:rsidRPr="00EC57B1">
        <w:t>Ročná spotreba energie:</w:t>
      </w:r>
    </w:p>
    <w:p w14:paraId="16E4057F" w14:textId="77777777" w:rsidR="00130336" w:rsidRPr="00EC57B1" w:rsidRDefault="00130336" w:rsidP="002324B1">
      <w:pPr>
        <w:spacing w:line="240" w:lineRule="auto"/>
        <w:rPr>
          <w:lang w:eastAsia="sk-SK"/>
        </w:rPr>
      </w:pPr>
    </w:p>
    <w:p w14:paraId="44B396BA" w14:textId="77777777" w:rsidR="00130336" w:rsidRPr="00EC57B1" w:rsidRDefault="00130336" w:rsidP="002324B1">
      <w:pPr>
        <w:spacing w:line="240" w:lineRule="auto"/>
      </w:pPr>
      <w:r w:rsidRPr="00EC57B1">
        <w:t xml:space="preserve">                            </w:t>
      </w:r>
      <w:proofErr w:type="spellStart"/>
      <w:r w:rsidRPr="00EC57B1">
        <w:t>A</w:t>
      </w:r>
      <w:r w:rsidRPr="00EC57B1">
        <w:rPr>
          <w:vertAlign w:val="subscript"/>
        </w:rPr>
        <w:t>r</w:t>
      </w:r>
      <w:proofErr w:type="spellEnd"/>
      <w:r w:rsidRPr="00EC57B1">
        <w:t xml:space="preserve"> = P</w:t>
      </w:r>
      <w:r w:rsidRPr="00EC57B1">
        <w:rPr>
          <w:vertAlign w:val="subscript"/>
        </w:rPr>
        <w:t xml:space="preserve">i </w:t>
      </w:r>
      <w:r w:rsidRPr="00EC57B1">
        <w:t xml:space="preserve">x </w:t>
      </w:r>
      <w:r w:rsidRPr="00EC57B1">
        <w:sym w:font="Symbol" w:char="F062"/>
      </w:r>
      <w:r w:rsidRPr="00EC57B1">
        <w:t xml:space="preserve"> </w:t>
      </w:r>
      <w:proofErr w:type="spellStart"/>
      <w:r w:rsidRPr="00EC57B1">
        <w:t>x</w:t>
      </w:r>
      <w:proofErr w:type="spellEnd"/>
      <w:r w:rsidRPr="00EC57B1">
        <w:t xml:space="preserve"> </w:t>
      </w:r>
      <w:proofErr w:type="spellStart"/>
      <w:r w:rsidRPr="00EC57B1">
        <w:t>T</w:t>
      </w:r>
      <w:r w:rsidRPr="00EC57B1">
        <w:rPr>
          <w:vertAlign w:val="subscript"/>
        </w:rPr>
        <w:t>r</w:t>
      </w:r>
      <w:proofErr w:type="spellEnd"/>
      <w:r w:rsidRPr="00EC57B1">
        <w:t xml:space="preserve"> x </w:t>
      </w:r>
      <w:proofErr w:type="spellStart"/>
      <w:r w:rsidRPr="00EC57B1">
        <w:t>k</w:t>
      </w:r>
      <w:r w:rsidRPr="00EC57B1">
        <w:rPr>
          <w:vertAlign w:val="subscript"/>
        </w:rPr>
        <w:t>p</w:t>
      </w:r>
      <w:proofErr w:type="spellEnd"/>
    </w:p>
    <w:p w14:paraId="38AA4340" w14:textId="780C806F" w:rsidR="00130336" w:rsidRPr="00EC57B1" w:rsidRDefault="00130336" w:rsidP="002324B1">
      <w:pPr>
        <w:spacing w:line="240" w:lineRule="auto"/>
      </w:pPr>
      <w:proofErr w:type="spellStart"/>
      <w:r w:rsidRPr="00EC57B1">
        <w:t>A</w:t>
      </w:r>
      <w:r w:rsidRPr="00EC57B1">
        <w:rPr>
          <w:vertAlign w:val="subscript"/>
        </w:rPr>
        <w:t>r</w:t>
      </w:r>
      <w:proofErr w:type="spellEnd"/>
      <w:r w:rsidRPr="00EC57B1">
        <w:t xml:space="preserve"> = </w:t>
      </w:r>
      <w:r w:rsidR="00DD07F3" w:rsidRPr="00EC57B1">
        <w:t>20</w:t>
      </w:r>
      <w:r w:rsidRPr="00EC57B1">
        <w:t xml:space="preserve"> x 0,8 x </w:t>
      </w:r>
      <w:r w:rsidR="005961EF" w:rsidRPr="00EC57B1">
        <w:t>8352</w:t>
      </w:r>
      <w:r w:rsidRPr="00EC57B1">
        <w:t xml:space="preserve"> x 0,95 = </w:t>
      </w:r>
      <w:r w:rsidR="00DD07F3" w:rsidRPr="00EC57B1">
        <w:t>126 950,4</w:t>
      </w:r>
      <w:r w:rsidR="00387223" w:rsidRPr="00EC57B1">
        <w:rPr>
          <w:b/>
        </w:rPr>
        <w:t xml:space="preserve">  k</w:t>
      </w:r>
      <w:r w:rsidRPr="00EC57B1">
        <w:rPr>
          <w:b/>
        </w:rPr>
        <w:t>Wh</w:t>
      </w:r>
    </w:p>
    <w:p w14:paraId="76E2B461" w14:textId="77777777" w:rsidR="00130336" w:rsidRPr="00EC57B1" w:rsidRDefault="00130336" w:rsidP="002324B1">
      <w:pPr>
        <w:spacing w:line="240" w:lineRule="auto"/>
      </w:pPr>
    </w:p>
    <w:p w14:paraId="722EEE0A" w14:textId="77777777" w:rsidR="00130336" w:rsidRPr="00EC57B1" w:rsidRDefault="00130336" w:rsidP="002324B1">
      <w:pPr>
        <w:spacing w:line="240" w:lineRule="auto"/>
      </w:pPr>
      <w:r w:rsidRPr="00EC57B1">
        <w:t>za predpokladu:</w:t>
      </w:r>
    </w:p>
    <w:p w14:paraId="0D6ED8C4" w14:textId="5327A038" w:rsidR="00130336" w:rsidRPr="00EC57B1" w:rsidRDefault="00130336" w:rsidP="006D1885">
      <w:pPr>
        <w:pStyle w:val="Odsekzoznamu"/>
        <w:numPr>
          <w:ilvl w:val="0"/>
          <w:numId w:val="8"/>
        </w:numPr>
        <w:spacing w:line="240" w:lineRule="auto"/>
      </w:pPr>
      <w:r w:rsidRPr="00EC57B1">
        <w:t xml:space="preserve">celkový inštalovaný výkon nových zariadení..........  Pi = </w:t>
      </w:r>
      <w:r w:rsidR="00DD07F3" w:rsidRPr="00EC57B1">
        <w:t>20</w:t>
      </w:r>
      <w:r w:rsidR="00387223" w:rsidRPr="00EC57B1">
        <w:t xml:space="preserve"> </w:t>
      </w:r>
      <w:r w:rsidRPr="00EC57B1">
        <w:t>kW</w:t>
      </w:r>
    </w:p>
    <w:p w14:paraId="707E96AA" w14:textId="77777777" w:rsidR="00130336" w:rsidRPr="00EC57B1" w:rsidRDefault="00130336" w:rsidP="006D1885">
      <w:pPr>
        <w:pStyle w:val="Odsekzoznamu"/>
        <w:numPr>
          <w:ilvl w:val="0"/>
          <w:numId w:val="8"/>
        </w:numPr>
        <w:spacing w:line="240" w:lineRule="auto"/>
      </w:pPr>
      <w:r w:rsidRPr="00EC57B1">
        <w:t>koeficienty súčasnosti................................................</w:t>
      </w:r>
      <w:r w:rsidRPr="00EC57B1">
        <w:sym w:font="Symbol" w:char="F062"/>
      </w:r>
      <w:r w:rsidRPr="00EC57B1">
        <w:t xml:space="preserve"> = 0,8 </w:t>
      </w:r>
    </w:p>
    <w:p w14:paraId="4366F231" w14:textId="5C4F8DC8" w:rsidR="00130336" w:rsidRPr="00EC57B1" w:rsidRDefault="00130336" w:rsidP="006D1885">
      <w:pPr>
        <w:pStyle w:val="Odsekzoznamu"/>
        <w:numPr>
          <w:ilvl w:val="0"/>
          <w:numId w:val="9"/>
        </w:numPr>
        <w:spacing w:line="240" w:lineRule="auto"/>
      </w:pPr>
      <w:r w:rsidRPr="00EC57B1">
        <w:t xml:space="preserve">ročného výrobného času </w:t>
      </w:r>
      <w:proofErr w:type="spellStart"/>
      <w:r w:rsidRPr="00EC57B1">
        <w:t>T</w:t>
      </w:r>
      <w:r w:rsidRPr="00EC57B1">
        <w:rPr>
          <w:vertAlign w:val="subscript"/>
        </w:rPr>
        <w:t>r</w:t>
      </w:r>
      <w:proofErr w:type="spellEnd"/>
      <w:r w:rsidRPr="00EC57B1">
        <w:t xml:space="preserve"> = </w:t>
      </w:r>
      <w:r w:rsidR="005961EF" w:rsidRPr="00EC57B1">
        <w:t>8352</w:t>
      </w:r>
      <w:r w:rsidRPr="00EC57B1">
        <w:t xml:space="preserve">  hod/rok</w:t>
      </w:r>
    </w:p>
    <w:p w14:paraId="5F661425" w14:textId="77777777" w:rsidR="00130336" w:rsidRPr="00EC57B1" w:rsidRDefault="00130336" w:rsidP="006D1885">
      <w:pPr>
        <w:pStyle w:val="Odsekzoznamu"/>
        <w:numPr>
          <w:ilvl w:val="0"/>
          <w:numId w:val="10"/>
        </w:numPr>
        <w:spacing w:line="240" w:lineRule="auto"/>
      </w:pPr>
      <w:r w:rsidRPr="00EC57B1">
        <w:t xml:space="preserve">koeficientu pohotovosti   </w:t>
      </w:r>
      <w:proofErr w:type="spellStart"/>
      <w:r w:rsidRPr="00EC57B1">
        <w:t>k</w:t>
      </w:r>
      <w:r w:rsidRPr="00EC57B1">
        <w:rPr>
          <w:vertAlign w:val="subscript"/>
        </w:rPr>
        <w:t>p</w:t>
      </w:r>
      <w:proofErr w:type="spellEnd"/>
      <w:r w:rsidRPr="00EC57B1">
        <w:t xml:space="preserve"> = </w:t>
      </w:r>
      <w:proofErr w:type="spellStart"/>
      <w:r w:rsidRPr="00EC57B1">
        <w:t>T</w:t>
      </w:r>
      <w:r w:rsidRPr="00EC57B1">
        <w:rPr>
          <w:vertAlign w:val="subscript"/>
        </w:rPr>
        <w:t>r</w:t>
      </w:r>
      <w:proofErr w:type="spellEnd"/>
      <w:r w:rsidRPr="00EC57B1">
        <w:t xml:space="preserve"> /( </w:t>
      </w:r>
      <w:proofErr w:type="spellStart"/>
      <w:r w:rsidRPr="00EC57B1">
        <w:t>T</w:t>
      </w:r>
      <w:r w:rsidRPr="00EC57B1">
        <w:rPr>
          <w:vertAlign w:val="subscript"/>
        </w:rPr>
        <w:t>r</w:t>
      </w:r>
      <w:proofErr w:type="spellEnd"/>
      <w:r w:rsidRPr="00EC57B1">
        <w:t xml:space="preserve">  + T</w:t>
      </w:r>
      <w:r w:rsidRPr="00EC57B1">
        <w:rPr>
          <w:vertAlign w:val="subscript"/>
        </w:rPr>
        <w:t>o</w:t>
      </w:r>
      <w:r w:rsidRPr="00EC57B1">
        <w:t xml:space="preserve"> ) = 0,95</w:t>
      </w:r>
    </w:p>
    <w:p w14:paraId="6A1FC12E" w14:textId="77777777" w:rsidR="00130336" w:rsidRPr="00EC57B1" w:rsidRDefault="00130336" w:rsidP="00903211"/>
    <w:p w14:paraId="5F42F792" w14:textId="77777777" w:rsidR="00130336" w:rsidRPr="00EC57B1" w:rsidRDefault="00130336" w:rsidP="00B61611">
      <w:pPr>
        <w:pStyle w:val="Nadpis3"/>
        <w:numPr>
          <w:ilvl w:val="0"/>
          <w:numId w:val="0"/>
        </w:numPr>
        <w:ind w:left="708"/>
      </w:pPr>
      <w:bookmarkStart w:id="472" w:name="_Toc419188837"/>
      <w:bookmarkStart w:id="473" w:name="_Toc191312043"/>
      <w:r w:rsidRPr="00EC57B1">
        <w:t>Teplo, chlad</w:t>
      </w:r>
      <w:bookmarkEnd w:id="472"/>
      <w:bookmarkEnd w:id="473"/>
    </w:p>
    <w:p w14:paraId="27209187" w14:textId="77777777" w:rsidR="00DD2EAB" w:rsidRPr="00EC57B1" w:rsidRDefault="00DD2EAB" w:rsidP="00903211">
      <w:pPr>
        <w:pStyle w:val="Zarkazkladnhotextu"/>
        <w:rPr>
          <w:rFonts w:ascii="Times New Roman" w:hAnsi="Times New Roman"/>
        </w:rPr>
      </w:pPr>
    </w:p>
    <w:p w14:paraId="3A8D9946" w14:textId="77777777" w:rsidR="00B61611" w:rsidRPr="00EC57B1" w:rsidRDefault="00B61611" w:rsidP="00903211">
      <w:pPr>
        <w:pStyle w:val="Zarkazkladnhotextu"/>
        <w:rPr>
          <w:rFonts w:ascii="Times New Roman" w:hAnsi="Times New Roman"/>
          <w:sz w:val="24"/>
          <w:szCs w:val="24"/>
        </w:rPr>
      </w:pPr>
      <w:r w:rsidRPr="00EC57B1">
        <w:rPr>
          <w:rFonts w:ascii="Times New Roman" w:hAnsi="Times New Roman"/>
          <w:sz w:val="24"/>
          <w:szCs w:val="24"/>
        </w:rPr>
        <w:t>Nie sú potrebné.</w:t>
      </w:r>
    </w:p>
    <w:p w14:paraId="3F15685C" w14:textId="77777777" w:rsidR="00130336" w:rsidRPr="00EC57B1" w:rsidRDefault="00130336" w:rsidP="00C90263">
      <w:pPr>
        <w:ind w:firstLine="0"/>
      </w:pPr>
    </w:p>
    <w:p w14:paraId="33516438" w14:textId="77777777" w:rsidR="00130336" w:rsidRPr="00EC57B1" w:rsidRDefault="00130336" w:rsidP="00903211">
      <w:pPr>
        <w:pStyle w:val="Nadpis3"/>
      </w:pPr>
      <w:bookmarkStart w:id="474" w:name="_Toc419188838"/>
      <w:bookmarkStart w:id="475" w:name="_Toc191312044"/>
      <w:r w:rsidRPr="00EC57B1">
        <w:t>Vodné hospodárstvo, celková bilancia spotreby vody pre prevádzkovanie a jej zdroj</w:t>
      </w:r>
      <w:bookmarkEnd w:id="474"/>
      <w:bookmarkEnd w:id="475"/>
    </w:p>
    <w:p w14:paraId="547E872B" w14:textId="77777777" w:rsidR="00130336" w:rsidRPr="00EC57B1" w:rsidRDefault="00130336" w:rsidP="00903211"/>
    <w:p w14:paraId="151459C3" w14:textId="706CA81A" w:rsidR="00130336" w:rsidRPr="00EC57B1" w:rsidRDefault="00130336" w:rsidP="00C90263">
      <w:r w:rsidRPr="00EC57B1">
        <w:t xml:space="preserve">Pre </w:t>
      </w:r>
      <w:r w:rsidR="00C90263" w:rsidRPr="00EC57B1">
        <w:t xml:space="preserve">stavbu „1369DW - Prípojky médií pre rozvojové územie DZ Energetika“ </w:t>
      </w:r>
      <w:r w:rsidRPr="00EC57B1">
        <w:t xml:space="preserve">sa neuvažuje s potrebou zabezpečenia pitnej </w:t>
      </w:r>
      <w:r w:rsidR="000976A3" w:rsidRPr="00EC57B1">
        <w:t xml:space="preserve">ani priemyselnej </w:t>
      </w:r>
      <w:r w:rsidRPr="00EC57B1">
        <w:t>vody.</w:t>
      </w:r>
      <w:r w:rsidR="00C90263" w:rsidRPr="00EC57B1">
        <w:t xml:space="preserve"> V rámci tejto stavby sa rieši zabezpečenie rozvojového územia pitnou, požiarnou a priemyselnou vodou.</w:t>
      </w:r>
      <w:r w:rsidR="00DD07F3" w:rsidRPr="00EC57B1">
        <w:t xml:space="preserve"> Spotreby pre rozvojové územie budú presnené v</w:t>
      </w:r>
      <w:r w:rsidR="007D5E8A" w:rsidRPr="00EC57B1">
        <w:t xml:space="preserve"> </w:t>
      </w:r>
      <w:r w:rsidR="00DD07F3" w:rsidRPr="00EC57B1">
        <w:t>ďalších stupňoch dokumentácie.</w:t>
      </w:r>
    </w:p>
    <w:p w14:paraId="7F7EE4D3" w14:textId="77777777" w:rsidR="00130336" w:rsidRPr="00EC57B1" w:rsidRDefault="00130336" w:rsidP="00903211"/>
    <w:p w14:paraId="421D6345" w14:textId="77777777" w:rsidR="00130336" w:rsidRPr="00EC57B1" w:rsidRDefault="00130336" w:rsidP="00903211">
      <w:pPr>
        <w:pStyle w:val="Nadpis1"/>
      </w:pPr>
      <w:bookmarkStart w:id="476" w:name="_Toc419188839"/>
      <w:bookmarkStart w:id="477" w:name="_Toc191312045"/>
      <w:r w:rsidRPr="00EC57B1">
        <w:t>Nové inžinierske siete</w:t>
      </w:r>
      <w:bookmarkEnd w:id="476"/>
      <w:bookmarkEnd w:id="477"/>
    </w:p>
    <w:p w14:paraId="7C762834" w14:textId="77777777" w:rsidR="00130336" w:rsidRPr="00EC57B1" w:rsidRDefault="00130336" w:rsidP="00903211"/>
    <w:p w14:paraId="3FC03BFC" w14:textId="7886917A" w:rsidR="009D3AA0" w:rsidRPr="00EC57B1" w:rsidRDefault="00130336" w:rsidP="00E70161">
      <w:r w:rsidRPr="00EC57B1">
        <w:t xml:space="preserve">Všetky prípojky </w:t>
      </w:r>
      <w:r w:rsidR="00B16613" w:rsidRPr="00EC57B1">
        <w:t xml:space="preserve">plynných </w:t>
      </w:r>
      <w:r w:rsidR="009D3AA0" w:rsidRPr="00EC57B1">
        <w:t xml:space="preserve">technologických </w:t>
      </w:r>
      <w:r w:rsidRPr="00EC57B1">
        <w:t xml:space="preserve">médií potrebných pre prevádzku zariadení </w:t>
      </w:r>
      <w:r w:rsidR="00B16613" w:rsidRPr="00EC57B1">
        <w:t>sú navrhované ako nadzemné. Prípojky pitnej vody, priemyselnej vody a požiarnej vody a kanalizácie sú navrhované ako podzemné.</w:t>
      </w:r>
      <w:r w:rsidRPr="00EC57B1">
        <w:t xml:space="preserve"> </w:t>
      </w:r>
    </w:p>
    <w:p w14:paraId="5281A06D" w14:textId="77777777" w:rsidR="00B16613" w:rsidRPr="00EC57B1" w:rsidRDefault="00B16613" w:rsidP="00E70161">
      <w:r w:rsidRPr="00EC57B1">
        <w:t>Prípojky elektrickej energie a dátové rozvody sú navrhované ako nadzemné.</w:t>
      </w:r>
    </w:p>
    <w:p w14:paraId="183611A9" w14:textId="77777777" w:rsidR="00674588" w:rsidRPr="00EC57B1" w:rsidRDefault="00674588" w:rsidP="00903211"/>
    <w:p w14:paraId="5EFD44F1" w14:textId="1E4E52F0" w:rsidR="00130336" w:rsidRPr="00EC57B1" w:rsidRDefault="00130336" w:rsidP="00903211">
      <w:pPr>
        <w:pStyle w:val="Nadpis2"/>
      </w:pPr>
      <w:bookmarkStart w:id="478" w:name="_Toc419188840"/>
      <w:bookmarkStart w:id="479" w:name="_Toc191312046"/>
      <w:r w:rsidRPr="00EC57B1">
        <w:t>Určenie nových ochranných pásiem</w:t>
      </w:r>
      <w:bookmarkEnd w:id="478"/>
      <w:bookmarkEnd w:id="479"/>
    </w:p>
    <w:p w14:paraId="354AB4D5" w14:textId="77777777" w:rsidR="00130336" w:rsidRPr="00EC57B1" w:rsidRDefault="00130336" w:rsidP="00903211"/>
    <w:p w14:paraId="47482765" w14:textId="77777777" w:rsidR="001D0AC7" w:rsidRPr="00EC57B1" w:rsidRDefault="00130336" w:rsidP="001D0AC7">
      <w:r w:rsidRPr="00EC57B1">
        <w:t xml:space="preserve">Predmetom riešenia tejto stavby sú </w:t>
      </w:r>
      <w:r w:rsidR="00B16613" w:rsidRPr="00EC57B1">
        <w:t>prípojky plynných a kvapalných médií</w:t>
      </w:r>
      <w:r w:rsidRPr="00EC57B1">
        <w:t xml:space="preserve">, ktoré </w:t>
      </w:r>
      <w:r w:rsidR="00B16613" w:rsidRPr="00EC57B1">
        <w:t xml:space="preserve">sú potrebné pre zásobovanie rozvojového územia a takisto odvod </w:t>
      </w:r>
      <w:r w:rsidR="001D0AC7" w:rsidRPr="00EC57B1">
        <w:t>odpadových vôd z rozvojového územia.</w:t>
      </w:r>
    </w:p>
    <w:p w14:paraId="26E5A250" w14:textId="37E899E7" w:rsidR="00105369" w:rsidRPr="00EC57B1" w:rsidRDefault="00130336" w:rsidP="001D0AC7">
      <w:pPr>
        <w:rPr>
          <w:highlight w:val="cyan"/>
        </w:rPr>
      </w:pPr>
      <w:r w:rsidRPr="00EC57B1">
        <w:t xml:space="preserve">Umiestnenie jednotlivých zariadení stavby je v celom rozsahu situované do priestorov, v ktorých sa už v súčasnosti nachádzajú potrubia a zariadenia </w:t>
      </w:r>
      <w:r w:rsidR="001D0AC7" w:rsidRPr="00EC57B1">
        <w:t>rôznych</w:t>
      </w:r>
      <w:r w:rsidR="0076361A" w:rsidRPr="00EC57B1">
        <w:t xml:space="preserve"> </w:t>
      </w:r>
      <w:proofErr w:type="spellStart"/>
      <w:r w:rsidR="0076361A" w:rsidRPr="00EC57B1">
        <w:t>prevádzkok</w:t>
      </w:r>
      <w:proofErr w:type="spellEnd"/>
      <w:r w:rsidR="0076361A" w:rsidRPr="00EC57B1">
        <w:t xml:space="preserve"> </w:t>
      </w:r>
      <w:r w:rsidR="00273205" w:rsidRPr="00EC57B1">
        <w:t>U. S. Steel</w:t>
      </w:r>
      <w:r w:rsidR="00105369" w:rsidRPr="00EC57B1">
        <w:t xml:space="preserve"> Košice, </w:t>
      </w:r>
      <w:r w:rsidR="00EC57B1">
        <w:t>s. r. o.</w:t>
      </w:r>
      <w:r w:rsidR="00105369" w:rsidRPr="00EC57B1">
        <w:t xml:space="preserve"> </w:t>
      </w:r>
    </w:p>
    <w:p w14:paraId="6842109C" w14:textId="3BD0E0D3" w:rsidR="00130336" w:rsidRPr="00EC57B1" w:rsidRDefault="00130336" w:rsidP="001D0AC7">
      <w:r w:rsidRPr="00EC57B1">
        <w:t>V rámci ďalších stupňov projektovej prípravy budú stanovené bezpečnostné zóny (</w:t>
      </w:r>
      <w:r w:rsidR="00355E88" w:rsidRPr="00EC57B1">
        <w:t>o</w:t>
      </w:r>
      <w:r w:rsidRPr="00EC57B1">
        <w:t xml:space="preserve">chranné pásma) v miestach armatúr, uzáverov, kontrolných a ostatných miest na zariadeniach a potrubiach, u ktorých môže existovať prípadné riziko súvisiace s únikom </w:t>
      </w:r>
      <w:r w:rsidR="00355E88" w:rsidRPr="00EC57B1">
        <w:t xml:space="preserve">médií v </w:t>
      </w:r>
      <w:proofErr w:type="spellStart"/>
      <w:r w:rsidR="00355E88" w:rsidRPr="00EC57B1">
        <w:t>tg</w:t>
      </w:r>
      <w:proofErr w:type="spellEnd"/>
      <w:r w:rsidR="00355E88" w:rsidRPr="00EC57B1">
        <w:t xml:space="preserve"> procese</w:t>
      </w:r>
      <w:r w:rsidRPr="00EC57B1">
        <w:t>.  Za týmto účelom bude stanovený tzv. protokol o určení vonkajších vplyvov, ktorý určí  jednotlivé prostredia objektov a zariadení dotknutého okolia v súlade s ustanoveniami   STN 33 2000-5-51 .</w:t>
      </w:r>
    </w:p>
    <w:p w14:paraId="49842E1A" w14:textId="4B934C90" w:rsidR="00130336" w:rsidRPr="00EC57B1" w:rsidRDefault="00130336" w:rsidP="001D0AC7">
      <w:r w:rsidRPr="00EC57B1">
        <w:t xml:space="preserve">Nové ochranné pásma vzniknuté realizáciou </w:t>
      </w:r>
      <w:r w:rsidR="001D0AC7" w:rsidRPr="00EC57B1">
        <w:t xml:space="preserve">tejto </w:t>
      </w:r>
      <w:r w:rsidRPr="00EC57B1">
        <w:t xml:space="preserve">stavby neovplyvnia širšie územie mimo areál </w:t>
      </w:r>
      <w:r w:rsidR="00273205" w:rsidRPr="00EC57B1">
        <w:t>U. S. Steel</w:t>
      </w:r>
      <w:r w:rsidR="00105369" w:rsidRPr="00EC57B1">
        <w:t xml:space="preserve"> Košice, </w:t>
      </w:r>
      <w:r w:rsidR="00EC57B1">
        <w:t>s. r. o.</w:t>
      </w:r>
    </w:p>
    <w:p w14:paraId="6EE977D4" w14:textId="06546711" w:rsidR="00130336" w:rsidRPr="00EC57B1" w:rsidRDefault="00130336" w:rsidP="001D0AC7">
      <w:r w:rsidRPr="00EC57B1">
        <w:t>Realizácia nových prevádzkových potrubných a káblových rozvodov pre médiá potrebné na prevádzkovanie zariadení, ako aj podzemné kanalizačné vetvy budú prevedené v súlade s požiadavkami technických noriem a predpisov na dodržanie vzájomných odstupových vzdialeností pri súbehu, či križovaní viacerých druhov inžinierskych sietí</w:t>
      </w:r>
      <w:r w:rsidR="00F118E6" w:rsidRPr="00EC57B1">
        <w:t xml:space="preserve"> (STN 73 6005)</w:t>
      </w:r>
      <w:r w:rsidRPr="00EC57B1">
        <w:t>.</w:t>
      </w:r>
      <w:r w:rsidR="001D0AC7" w:rsidRPr="00EC57B1">
        <w:t xml:space="preserve"> Križovanie sietí s existujúcimi koľajami sú riešené s využitím existujúcich mostov, ktoré spĺňajú podmienky pre križovanie s železničnými vlečkami</w:t>
      </w:r>
      <w:r w:rsidR="00F118E6" w:rsidRPr="00EC57B1">
        <w:t xml:space="preserve"> podľa príslušných predpisov.</w:t>
      </w:r>
    </w:p>
    <w:p w14:paraId="0DA6FECC" w14:textId="77777777" w:rsidR="00130336" w:rsidRPr="00EC57B1" w:rsidRDefault="00130336" w:rsidP="00903211"/>
    <w:p w14:paraId="5A899879" w14:textId="77777777" w:rsidR="00130336" w:rsidRPr="00EC57B1" w:rsidRDefault="00130336" w:rsidP="00903211">
      <w:pPr>
        <w:pStyle w:val="Nadpis1"/>
      </w:pPr>
      <w:bookmarkStart w:id="480" w:name="_Toc419188841"/>
      <w:bookmarkStart w:id="481" w:name="_Toc191312047"/>
      <w:r w:rsidRPr="00EC57B1">
        <w:t>Požiadavky na dopravné cesty a parkovacie priestory</w:t>
      </w:r>
      <w:bookmarkEnd w:id="480"/>
      <w:bookmarkEnd w:id="481"/>
    </w:p>
    <w:p w14:paraId="6BAB34EB" w14:textId="77777777" w:rsidR="00130336" w:rsidRPr="00EC57B1" w:rsidRDefault="00130336" w:rsidP="00903211"/>
    <w:p w14:paraId="0C15DFF1" w14:textId="30E284F8" w:rsidR="00CF1780" w:rsidRPr="00EC57B1" w:rsidRDefault="00130336" w:rsidP="001D0AC7">
      <w:r w:rsidRPr="00EC57B1">
        <w:t xml:space="preserve">Prevádzka </w:t>
      </w:r>
      <w:r w:rsidR="001D0AC7" w:rsidRPr="00EC57B1">
        <w:t xml:space="preserve">stavby „1369DW - Prípojky médií pre rozvojové územie DZ Energetika“   </w:t>
      </w:r>
      <w:r w:rsidR="00CF1780" w:rsidRPr="00EC57B1">
        <w:t xml:space="preserve">si nevyžaduje dopravu pozemnými komunikáciami. Pre prístup </w:t>
      </w:r>
      <w:r w:rsidR="001D0AC7" w:rsidRPr="00EC57B1">
        <w:t xml:space="preserve">obsluhy a </w:t>
      </w:r>
      <w:r w:rsidR="00CF1780" w:rsidRPr="00EC57B1">
        <w:t xml:space="preserve">mechanizmov pre opravu a údržbu sa zrealizuje spevnená plocha pri objekte </w:t>
      </w:r>
      <w:r w:rsidR="001D0AC7" w:rsidRPr="00EC57B1">
        <w:t xml:space="preserve">regulačného zariadenia kyslíka, ktorá bude napojená na existujúcu </w:t>
      </w:r>
      <w:proofErr w:type="spellStart"/>
      <w:r w:rsidR="001D0AC7" w:rsidRPr="00EC57B1">
        <w:t>vnútroareálovú</w:t>
      </w:r>
      <w:proofErr w:type="spellEnd"/>
      <w:r w:rsidR="001D0AC7" w:rsidRPr="00EC57B1">
        <w:t xml:space="preserve"> </w:t>
      </w:r>
      <w:proofErr w:type="spellStart"/>
      <w:r w:rsidR="001D0AC7" w:rsidRPr="00EC57B1">
        <w:t>komunikaáciu</w:t>
      </w:r>
      <w:proofErr w:type="spellEnd"/>
      <w:r w:rsidR="00BB257A" w:rsidRPr="00EC57B1">
        <w:t>.</w:t>
      </w:r>
    </w:p>
    <w:p w14:paraId="5BD2087B" w14:textId="5E6BB7AA" w:rsidR="00130336" w:rsidRPr="00EC57B1" w:rsidRDefault="00130336" w:rsidP="001D0AC7">
      <w:r w:rsidRPr="00EC57B1">
        <w:lastRenderedPageBreak/>
        <w:t xml:space="preserve">Prístup ku prevádzkovým zariadeniam a objektom bude zabezpečený po jestvujúcich komunikáciách a plochách, ktoré sú dopravne napojené na jestvujúci areálový dopravný systém </w:t>
      </w:r>
      <w:r w:rsidR="00273205" w:rsidRPr="00EC57B1">
        <w:t>U. S. Steel</w:t>
      </w:r>
      <w:r w:rsidR="00105369" w:rsidRPr="00EC57B1">
        <w:t xml:space="preserve"> Košice, </w:t>
      </w:r>
      <w:r w:rsidR="00EC57B1">
        <w:t>s. r. o.</w:t>
      </w:r>
    </w:p>
    <w:p w14:paraId="7181F4DC" w14:textId="57920AC9" w:rsidR="00CF1780" w:rsidRPr="00EC57B1" w:rsidRDefault="00CF1780" w:rsidP="001D0AC7">
      <w:r w:rsidRPr="00EC57B1">
        <w:t>Parkovacie plochy nie sú potrebné.</w:t>
      </w:r>
    </w:p>
    <w:p w14:paraId="3A23B4AC" w14:textId="77777777" w:rsidR="00130336" w:rsidRPr="00EC57B1" w:rsidRDefault="00130336" w:rsidP="00903211">
      <w:pPr>
        <w:pStyle w:val="Zarkazkladnhotextu"/>
        <w:rPr>
          <w:rFonts w:ascii="Times New Roman" w:hAnsi="Times New Roman"/>
        </w:rPr>
      </w:pPr>
    </w:p>
    <w:p w14:paraId="06D6F4AB" w14:textId="77777777" w:rsidR="00130336" w:rsidRPr="00EC57B1" w:rsidRDefault="00130336" w:rsidP="00903211">
      <w:pPr>
        <w:pStyle w:val="Nadpis1"/>
      </w:pPr>
      <w:bookmarkStart w:id="482" w:name="_Toc419188842"/>
      <w:bookmarkStart w:id="483" w:name="_Toc191312048"/>
      <w:r w:rsidRPr="00EC57B1">
        <w:t>Vplyv stavby a prevádzky na životné prostredie</w:t>
      </w:r>
      <w:bookmarkEnd w:id="482"/>
      <w:bookmarkEnd w:id="483"/>
    </w:p>
    <w:p w14:paraId="7F74F0DA" w14:textId="77777777" w:rsidR="00130336" w:rsidRPr="00EC57B1" w:rsidRDefault="00130336" w:rsidP="00903211"/>
    <w:p w14:paraId="4448C5E5" w14:textId="77777777" w:rsidR="00130336" w:rsidRPr="00EC57B1" w:rsidRDefault="00130336" w:rsidP="00903211">
      <w:r w:rsidRPr="00EC57B1">
        <w:t>Zabezpečenie stavu, aby realizácia navrhovanej stavby a prevádzka navrhovaných zariadení</w:t>
      </w:r>
      <w:r w:rsidR="002B4C9C" w:rsidRPr="00EC57B1">
        <w:t xml:space="preserve"> </w:t>
      </w:r>
      <w:r w:rsidRPr="00EC57B1">
        <w:t xml:space="preserve">mala </w:t>
      </w:r>
      <w:r w:rsidR="002B4C9C" w:rsidRPr="00EC57B1">
        <w:t xml:space="preserve">čo najmenší </w:t>
      </w:r>
      <w:r w:rsidRPr="00EC57B1">
        <w:t xml:space="preserve">negatívny dopad na jednotlivé zložky životného prostredia ( ďalej ŽP ) je jednou z hlavných zásad  zohľadnených vo fáze prípravy tejto stavby.  </w:t>
      </w:r>
    </w:p>
    <w:p w14:paraId="36DCAED8" w14:textId="77777777" w:rsidR="00130336" w:rsidRPr="00EC57B1" w:rsidRDefault="00130336" w:rsidP="00903211"/>
    <w:p w14:paraId="4B2C6757" w14:textId="77777777" w:rsidR="00130336" w:rsidRPr="00EC57B1" w:rsidRDefault="00130336" w:rsidP="00903211">
      <w:pPr>
        <w:pStyle w:val="Nadpis2"/>
      </w:pPr>
      <w:bookmarkStart w:id="484" w:name="_Toc419188843"/>
      <w:bookmarkStart w:id="485" w:name="_Toc191312049"/>
      <w:r w:rsidRPr="00EC57B1">
        <w:t>Zdôvodnenie najvýhodnejšieho riešenia z hľadiska ochrany životného prostredia</w:t>
      </w:r>
      <w:bookmarkEnd w:id="484"/>
      <w:bookmarkEnd w:id="485"/>
    </w:p>
    <w:p w14:paraId="01854A67" w14:textId="77777777" w:rsidR="00130336" w:rsidRPr="00EC57B1" w:rsidRDefault="00130336" w:rsidP="00903211"/>
    <w:p w14:paraId="71840411" w14:textId="77777777" w:rsidR="00130336" w:rsidRPr="00EC57B1" w:rsidRDefault="00350F74" w:rsidP="001D0AC7">
      <w:r w:rsidRPr="00EC57B1">
        <w:tab/>
      </w:r>
      <w:r w:rsidR="00130336" w:rsidRPr="00EC57B1">
        <w:t xml:space="preserve">V záujme znižovania negatívnych vplyvov rôznych výrobných procesov na životné prostredie sú neustále zdokonaľované a vyvíjané technológie, pomocou ktorých sa tieto snahy presadzujú. Tieto technológie sú nazývané ako BAT ( Best </w:t>
      </w:r>
      <w:proofErr w:type="spellStart"/>
      <w:r w:rsidR="00130336" w:rsidRPr="00EC57B1">
        <w:t>Available</w:t>
      </w:r>
      <w:proofErr w:type="spellEnd"/>
      <w:r w:rsidR="00130336" w:rsidRPr="00EC57B1">
        <w:t xml:space="preserve"> </w:t>
      </w:r>
      <w:proofErr w:type="spellStart"/>
      <w:r w:rsidR="00130336" w:rsidRPr="00EC57B1">
        <w:t>Techniques</w:t>
      </w:r>
      <w:proofErr w:type="spellEnd"/>
      <w:r w:rsidR="00130336" w:rsidRPr="00EC57B1">
        <w:t xml:space="preserve"> ).</w:t>
      </w:r>
    </w:p>
    <w:p w14:paraId="458E8605" w14:textId="1AA54085" w:rsidR="00D91B86" w:rsidRPr="00EC57B1" w:rsidRDefault="00130336" w:rsidP="001D0AC7">
      <w:r w:rsidRPr="00EC57B1">
        <w:t xml:space="preserve">Jednou z požiadaviek BAT pre </w:t>
      </w:r>
      <w:r w:rsidR="00D91B86" w:rsidRPr="00EC57B1">
        <w:t>vysoké pece je:</w:t>
      </w:r>
    </w:p>
    <w:p w14:paraId="31E8C25C" w14:textId="4A5016DD" w:rsidR="00350F74" w:rsidRPr="00EC57B1" w:rsidRDefault="00D91B86" w:rsidP="001D0AC7">
      <w:r w:rsidRPr="00EC57B1">
        <w:t>Vstrekovanie práškového uhlia – dusík z rozvojového územia bude využívaný aj na dopravu práškového uhlia do Vysokej pece</w:t>
      </w:r>
    </w:p>
    <w:p w14:paraId="49750762" w14:textId="77777777" w:rsidR="00130336" w:rsidRPr="00EC57B1" w:rsidRDefault="00130336" w:rsidP="001D0AC7">
      <w:r w:rsidRPr="00EC57B1">
        <w:t>Všeobecné požiadavky BAT:</w:t>
      </w:r>
    </w:p>
    <w:p w14:paraId="1FA22E47" w14:textId="7F96A768" w:rsidR="00D91B86" w:rsidRPr="00EC57B1" w:rsidRDefault="00130336" w:rsidP="001D0AC7">
      <w:r w:rsidRPr="00EC57B1">
        <w:t xml:space="preserve">- hospodárne nakladanie s energiami </w:t>
      </w:r>
      <w:r w:rsidR="004F336F" w:rsidRPr="00EC57B1">
        <w:t>–</w:t>
      </w:r>
      <w:r w:rsidRPr="00EC57B1">
        <w:t xml:space="preserve"> </w:t>
      </w:r>
      <w:r w:rsidR="00D91B86" w:rsidRPr="00EC57B1">
        <w:t>dávkovaním kyslíka do studeného vetra sa dosiahne vyššia teplota horúceho vetra do vysokej pece a následne pokles</w:t>
      </w:r>
      <w:r w:rsidR="00F03474" w:rsidRPr="00EC57B1">
        <w:t>ne</w:t>
      </w:r>
      <w:r w:rsidR="00D91B86" w:rsidRPr="00EC57B1">
        <w:t xml:space="preserve"> spotreby paliva do Vysokej pece.</w:t>
      </w:r>
    </w:p>
    <w:p w14:paraId="4380AAB3" w14:textId="77777777" w:rsidR="00130336" w:rsidRPr="00EC57B1" w:rsidRDefault="00130336" w:rsidP="001D0AC7"/>
    <w:p w14:paraId="3A217FA7" w14:textId="77777777" w:rsidR="00130336" w:rsidRPr="00EC57B1" w:rsidRDefault="00130336" w:rsidP="001D0AC7">
      <w:r w:rsidRPr="00EC57B1">
        <w:t>Vplyvmi navrhovanej stavby a jej prevádzky na  ŽP sa podrobnejšie zaoberajú nasledujúce časti správy.</w:t>
      </w:r>
    </w:p>
    <w:p w14:paraId="322AEF5A" w14:textId="77777777" w:rsidR="00130336" w:rsidRPr="00EC57B1" w:rsidRDefault="00130336" w:rsidP="00D91B86">
      <w:pPr>
        <w:rPr>
          <w:highlight w:val="cyan"/>
        </w:rPr>
      </w:pPr>
    </w:p>
    <w:p w14:paraId="342D26B0" w14:textId="77777777" w:rsidR="00130336" w:rsidRPr="00EC57B1" w:rsidRDefault="00130336" w:rsidP="00903211">
      <w:pPr>
        <w:pStyle w:val="Nadpis2"/>
      </w:pPr>
      <w:bookmarkStart w:id="486" w:name="_Toc299794271"/>
      <w:bookmarkStart w:id="487" w:name="_Toc419188844"/>
      <w:bookmarkStart w:id="488" w:name="_Toc191312050"/>
      <w:r w:rsidRPr="00EC57B1">
        <w:t>Ochrana prírody a krajiny, nároky na výrub porastov</w:t>
      </w:r>
      <w:bookmarkEnd w:id="486"/>
      <w:bookmarkEnd w:id="487"/>
      <w:bookmarkEnd w:id="488"/>
    </w:p>
    <w:p w14:paraId="4332035B" w14:textId="77777777" w:rsidR="00130336" w:rsidRPr="00EC57B1" w:rsidRDefault="00130336" w:rsidP="00D91B86"/>
    <w:p w14:paraId="70B79698" w14:textId="46245872" w:rsidR="00130336" w:rsidRPr="00EC57B1" w:rsidRDefault="00130336" w:rsidP="00D91B86">
      <w:r w:rsidRPr="00EC57B1">
        <w:t>Stavba „</w:t>
      </w:r>
      <w:r w:rsidR="00D91B86" w:rsidRPr="00EC57B1">
        <w:t>1369DW - Prípojky médií pre rozvojové územie DZ Energetika</w:t>
      </w:r>
      <w:r w:rsidRPr="00EC57B1">
        <w:t xml:space="preserve">“ bude realizovaná na pozemkoch, kde sa nevyskytujú stromy a porasty, </w:t>
      </w:r>
      <w:r w:rsidR="004F336F" w:rsidRPr="00EC57B1">
        <w:t xml:space="preserve">okrem náletových drevín, </w:t>
      </w:r>
      <w:r w:rsidRPr="00EC57B1">
        <w:t xml:space="preserve">ktoré by boli v priamej kolízii s budúcou výstavbou. Výrub stromov a porastov, ako aj ich náhradu pri tejto stavbe nie je potrebné riešiť.  </w:t>
      </w:r>
    </w:p>
    <w:p w14:paraId="4E192B92" w14:textId="77777777" w:rsidR="00130336" w:rsidRPr="00EC57B1" w:rsidRDefault="00130336" w:rsidP="00903211">
      <w:pPr>
        <w:pStyle w:val="Zkladntext"/>
        <w:rPr>
          <w:rFonts w:ascii="Times New Roman" w:hAnsi="Times New Roman"/>
        </w:rPr>
      </w:pPr>
    </w:p>
    <w:p w14:paraId="36A95EAD" w14:textId="77777777" w:rsidR="00130336" w:rsidRPr="00EC57B1" w:rsidRDefault="00130336" w:rsidP="00903211">
      <w:pPr>
        <w:pStyle w:val="Nadpis2"/>
      </w:pPr>
      <w:bookmarkStart w:id="489" w:name="_Toc299794272"/>
      <w:bookmarkStart w:id="490" w:name="_Toc419188845"/>
      <w:bookmarkStart w:id="491" w:name="_Toc191312051"/>
      <w:r w:rsidRPr="00EC57B1">
        <w:t>Ochrana ovzdušia</w:t>
      </w:r>
      <w:bookmarkEnd w:id="489"/>
      <w:bookmarkEnd w:id="490"/>
      <w:bookmarkEnd w:id="491"/>
      <w:r w:rsidRPr="00EC57B1">
        <w:t xml:space="preserve">     </w:t>
      </w:r>
    </w:p>
    <w:p w14:paraId="1AA1D623" w14:textId="77777777" w:rsidR="00130336" w:rsidRPr="00EC57B1" w:rsidRDefault="00130336" w:rsidP="00903211"/>
    <w:p w14:paraId="0EF16AC0" w14:textId="5EB6C97F" w:rsidR="004F336F" w:rsidRPr="00EC57B1" w:rsidRDefault="00130336" w:rsidP="00D91B86">
      <w:r w:rsidRPr="00EC57B1">
        <w:lastRenderedPageBreak/>
        <w:t xml:space="preserve">Realizáciou stavby </w:t>
      </w:r>
      <w:r w:rsidR="0020575A" w:rsidRPr="00EC57B1">
        <w:t>"</w:t>
      </w:r>
      <w:r w:rsidR="00D91B86" w:rsidRPr="00EC57B1">
        <w:t>1369DW - Prípojky médií pre rozvojové územie DZ Energetika</w:t>
      </w:r>
      <w:r w:rsidR="00BB257A" w:rsidRPr="00EC57B1">
        <w:t>“</w:t>
      </w:r>
      <w:r w:rsidR="0020575A" w:rsidRPr="00EC57B1">
        <w:t xml:space="preserve"> </w:t>
      </w:r>
      <w:r w:rsidR="004F336F" w:rsidRPr="00EC57B1">
        <w:t>ne</w:t>
      </w:r>
      <w:r w:rsidRPr="00EC57B1">
        <w:t>dôjde k </w:t>
      </w:r>
      <w:r w:rsidR="0020575A" w:rsidRPr="00EC57B1">
        <w:t xml:space="preserve">zväčšeniu počtu miest znečistenia </w:t>
      </w:r>
      <w:r w:rsidR="004F336F" w:rsidRPr="00EC57B1">
        <w:t>–</w:t>
      </w:r>
      <w:r w:rsidR="0020575A" w:rsidRPr="00EC57B1">
        <w:t xml:space="preserve"> </w:t>
      </w:r>
      <w:r w:rsidR="004F336F" w:rsidRPr="00EC57B1">
        <w:t>preprava médií</w:t>
      </w:r>
      <w:r w:rsidR="009226AB" w:rsidRPr="00EC57B1">
        <w:t xml:space="preserve"> a úprava ich parametrov</w:t>
      </w:r>
      <w:r w:rsidR="004F336F" w:rsidRPr="00EC57B1">
        <w:t xml:space="preserve"> je uzatvorený cyklus bez vypúšťania emisií do </w:t>
      </w:r>
      <w:r w:rsidR="00D91B86" w:rsidRPr="00EC57B1">
        <w:t>ovzdušia</w:t>
      </w:r>
      <w:r w:rsidR="004F336F" w:rsidRPr="00EC57B1">
        <w:t>.</w:t>
      </w:r>
    </w:p>
    <w:p w14:paraId="27A42052" w14:textId="255CE541" w:rsidR="00130336" w:rsidRPr="00EC57B1" w:rsidRDefault="00130336" w:rsidP="00D91B86">
      <w:r w:rsidRPr="00EC57B1">
        <w:t xml:space="preserve">Na základe uvedeného možno konštatovať , že realizáciou stavby </w:t>
      </w:r>
      <w:r w:rsidR="000A5B30" w:rsidRPr="00EC57B1">
        <w:t>"</w:t>
      </w:r>
      <w:r w:rsidR="00D91B86" w:rsidRPr="00EC57B1">
        <w:t>1369DW - Prípojky médií pre rozvojové územie DZ Energetika</w:t>
      </w:r>
      <w:r w:rsidR="000A5B30" w:rsidRPr="00EC57B1">
        <w:t xml:space="preserve">" </w:t>
      </w:r>
      <w:r w:rsidRPr="00EC57B1">
        <w:t xml:space="preserve"> nedôjde ku </w:t>
      </w:r>
      <w:r w:rsidR="000A5B30" w:rsidRPr="00EC57B1">
        <w:t xml:space="preserve">zvýšeniu </w:t>
      </w:r>
      <w:r w:rsidRPr="00EC57B1">
        <w:t>negatívne</w:t>
      </w:r>
      <w:r w:rsidR="000A5B30" w:rsidRPr="00EC57B1">
        <w:t>ho</w:t>
      </w:r>
      <w:r w:rsidRPr="00EC57B1">
        <w:t xml:space="preserve"> dopadu na ovzdušie</w:t>
      </w:r>
      <w:r w:rsidR="000A5B30" w:rsidRPr="00EC57B1">
        <w:t xml:space="preserve"> nad zákonom stanovené limity</w:t>
      </w:r>
      <w:r w:rsidRPr="00EC57B1">
        <w:t>.</w:t>
      </w:r>
    </w:p>
    <w:p w14:paraId="5E78A91A" w14:textId="77777777" w:rsidR="00130336" w:rsidRPr="00EC57B1" w:rsidRDefault="00130336" w:rsidP="00903211"/>
    <w:p w14:paraId="55FC36F1" w14:textId="77777777" w:rsidR="00130336" w:rsidRPr="00EC57B1" w:rsidRDefault="00130336" w:rsidP="00903211">
      <w:pPr>
        <w:pStyle w:val="Nadpis2"/>
      </w:pPr>
      <w:bookmarkStart w:id="492" w:name="_Toc419188846"/>
      <w:bookmarkStart w:id="493" w:name="_Toc191312052"/>
      <w:r w:rsidRPr="00EC57B1">
        <w:t>Ochrana pôdy, spodných a povrchových vôd</w:t>
      </w:r>
      <w:bookmarkEnd w:id="492"/>
      <w:bookmarkEnd w:id="493"/>
      <w:r w:rsidRPr="00EC57B1">
        <w:t xml:space="preserve">    </w:t>
      </w:r>
    </w:p>
    <w:p w14:paraId="47D495FD" w14:textId="77777777" w:rsidR="00130336" w:rsidRPr="00EC57B1" w:rsidRDefault="00130336" w:rsidP="00903211"/>
    <w:p w14:paraId="707CC5E9" w14:textId="462FB8F9" w:rsidR="009226AB" w:rsidRPr="00EC57B1" w:rsidRDefault="00130336" w:rsidP="00903211">
      <w:r w:rsidRPr="00EC57B1">
        <w:t xml:space="preserve">V rámci navrhovanej prevádzky zariadení </w:t>
      </w:r>
      <w:r w:rsidR="000A5B30" w:rsidRPr="00EC57B1">
        <w:t>"</w:t>
      </w:r>
      <w:r w:rsidR="009226AB" w:rsidRPr="00EC57B1">
        <w:t xml:space="preserve">1369DW - Prípojky médií pre rozvojové územie DZ Energetika </w:t>
      </w:r>
      <w:r w:rsidR="000A5B30" w:rsidRPr="00EC57B1">
        <w:t xml:space="preserve">" </w:t>
      </w:r>
      <w:r w:rsidR="00DF28D6" w:rsidRPr="00EC57B1">
        <w:t xml:space="preserve">sa nebude vytvárať žiaden </w:t>
      </w:r>
      <w:r w:rsidR="009226AB" w:rsidRPr="00EC57B1">
        <w:t>kvapalný odpad</w:t>
      </w:r>
      <w:r w:rsidR="00DF28D6" w:rsidRPr="00EC57B1">
        <w:t xml:space="preserve">. Kondenzát z pary, ktorý </w:t>
      </w:r>
      <w:r w:rsidR="009226AB" w:rsidRPr="00EC57B1">
        <w:t xml:space="preserve"> je tvorený </w:t>
      </w:r>
      <w:proofErr w:type="spellStart"/>
      <w:r w:rsidR="009226AB" w:rsidRPr="00EC57B1">
        <w:t>demineralizovanou</w:t>
      </w:r>
      <w:proofErr w:type="spellEnd"/>
      <w:r w:rsidR="009226AB" w:rsidRPr="00EC57B1">
        <w:t xml:space="preserve"> vodou, </w:t>
      </w:r>
      <w:r w:rsidR="00DF28D6" w:rsidRPr="00EC57B1">
        <w:t xml:space="preserve">je odpadová voda, </w:t>
      </w:r>
      <w:r w:rsidR="009226AB" w:rsidRPr="00EC57B1">
        <w:t>nie je nebezpečn</w:t>
      </w:r>
      <w:r w:rsidR="00DF28D6" w:rsidRPr="00EC57B1">
        <w:t>á</w:t>
      </w:r>
      <w:r w:rsidR="009226AB" w:rsidRPr="00EC57B1">
        <w:t xml:space="preserve"> pre spodné vody a bude vypúšťan</w:t>
      </w:r>
      <w:r w:rsidR="00DF28D6" w:rsidRPr="00EC57B1">
        <w:t>á</w:t>
      </w:r>
      <w:r w:rsidR="009226AB" w:rsidRPr="00EC57B1">
        <w:t xml:space="preserve"> do kanalizácie.</w:t>
      </w:r>
    </w:p>
    <w:p w14:paraId="09D7FB85" w14:textId="77777777" w:rsidR="000A5B30" w:rsidRPr="00EC57B1" w:rsidRDefault="000A5B30" w:rsidP="00903211">
      <w:r w:rsidRPr="00EC57B1">
        <w:t xml:space="preserve">Iné látky, ktoré môžu ohroziť spodné vody sa v </w:t>
      </w:r>
      <w:proofErr w:type="spellStart"/>
      <w:r w:rsidRPr="00EC57B1">
        <w:t>tg</w:t>
      </w:r>
      <w:proofErr w:type="spellEnd"/>
      <w:r w:rsidRPr="00EC57B1">
        <w:t xml:space="preserve"> procese navrhovanej stavby nevyskytujú</w:t>
      </w:r>
      <w:r w:rsidR="00D70618" w:rsidRPr="00EC57B1">
        <w:t>.</w:t>
      </w:r>
    </w:p>
    <w:p w14:paraId="3DD8C82D" w14:textId="761DB8EC" w:rsidR="00D70618" w:rsidRPr="00EC57B1" w:rsidRDefault="00D70618" w:rsidP="00903211">
      <w:r w:rsidRPr="00EC57B1">
        <w:t>Na základe uvedeného možno konštatovať , že realizáciou stavby "</w:t>
      </w:r>
      <w:r w:rsidR="009226AB" w:rsidRPr="00EC57B1">
        <w:t xml:space="preserve">1369DW - Prípojky médií pre rozvojové územie DZ Energetika </w:t>
      </w:r>
      <w:r w:rsidRPr="00EC57B1">
        <w:t>"  nedôjde ku zvýšeniu negatívneho dopadu na pôdu, spodné a povrchové vody zákonom stanovené limity.</w:t>
      </w:r>
    </w:p>
    <w:p w14:paraId="40843C4A" w14:textId="77777777" w:rsidR="00130336" w:rsidRPr="00EC57B1" w:rsidRDefault="00130336" w:rsidP="00903211">
      <w:pPr>
        <w:pStyle w:val="Zarkazkladnhotextu"/>
        <w:rPr>
          <w:rFonts w:ascii="Times New Roman" w:hAnsi="Times New Roman"/>
          <w:highlight w:val="red"/>
        </w:rPr>
      </w:pPr>
    </w:p>
    <w:p w14:paraId="2C09C9D6" w14:textId="77777777" w:rsidR="00130336" w:rsidRPr="00EC57B1" w:rsidRDefault="00130336" w:rsidP="00903211">
      <w:pPr>
        <w:pStyle w:val="Nadpis2"/>
      </w:pPr>
      <w:bookmarkStart w:id="494" w:name="_Toc419188847"/>
      <w:bookmarkStart w:id="495" w:name="_Toc191312053"/>
      <w:r w:rsidRPr="00EC57B1">
        <w:t>Ochrana proti hluku</w:t>
      </w:r>
      <w:bookmarkEnd w:id="494"/>
      <w:bookmarkEnd w:id="495"/>
    </w:p>
    <w:p w14:paraId="0E90E040" w14:textId="77777777" w:rsidR="00130336" w:rsidRPr="00EC57B1" w:rsidRDefault="00130336" w:rsidP="00903211"/>
    <w:p w14:paraId="66F7B1FE" w14:textId="77777777" w:rsidR="00130336" w:rsidRPr="00EC57B1" w:rsidRDefault="00130336" w:rsidP="00903211">
      <w:r w:rsidRPr="00EC57B1">
        <w:t xml:space="preserve">Možnými zdrojmi hluku, ktoré budú realizované v rámci </w:t>
      </w:r>
      <w:r w:rsidR="00C63342" w:rsidRPr="00EC57B1">
        <w:t xml:space="preserve">tejto </w:t>
      </w:r>
      <w:r w:rsidRPr="00EC57B1">
        <w:t>stavby</w:t>
      </w:r>
      <w:r w:rsidR="00C63342" w:rsidRPr="00EC57B1">
        <w:t>,</w:t>
      </w:r>
      <w:r w:rsidRPr="00EC57B1">
        <w:t xml:space="preserve"> budú nasledujúce zariadenia :</w:t>
      </w:r>
    </w:p>
    <w:p w14:paraId="14FC360C" w14:textId="77777777" w:rsidR="009226AB" w:rsidRPr="00EC57B1" w:rsidRDefault="009226AB" w:rsidP="006D1885">
      <w:pPr>
        <w:pStyle w:val="Odsekzoznamu"/>
        <w:numPr>
          <w:ilvl w:val="0"/>
          <w:numId w:val="3"/>
        </w:numPr>
        <w:ind w:left="426" w:firstLine="0"/>
      </w:pPr>
      <w:r w:rsidRPr="00EC57B1">
        <w:t xml:space="preserve">Potrubné rozvody a armatúry.  </w:t>
      </w:r>
    </w:p>
    <w:p w14:paraId="7D692157" w14:textId="21109A4D" w:rsidR="00130336" w:rsidRPr="00EC57B1" w:rsidRDefault="009226AB" w:rsidP="009226AB">
      <w:pPr>
        <w:pStyle w:val="Odsekzoznamu"/>
        <w:ind w:left="426" w:firstLine="0"/>
      </w:pPr>
      <w:r w:rsidRPr="00EC57B1">
        <w:t>Vhodným dimenzovaním ich svetlosti bude zabezpečené, že p</w:t>
      </w:r>
      <w:r w:rsidR="00130336" w:rsidRPr="00EC57B1">
        <w:t>ožiadavka na dodržania maximálnej úrovne hluku 85 dB podľa platnej legislatívy bude dodržaná. Počas prác</w:t>
      </w:r>
      <w:r w:rsidRPr="00EC57B1">
        <w:t xml:space="preserve"> v miestnosti regulačného zariadenia kyslíka a dusíka</w:t>
      </w:r>
      <w:r w:rsidR="0054423D" w:rsidRPr="00EC57B1">
        <w:t xml:space="preserve"> </w:t>
      </w:r>
      <w:r w:rsidR="00130336" w:rsidRPr="00EC57B1">
        <w:t xml:space="preserve">budú pracovníci vybavení  príslušnými OOPP. </w:t>
      </w:r>
    </w:p>
    <w:p w14:paraId="0238A379" w14:textId="5630EFFC" w:rsidR="00130336" w:rsidRPr="00EC57B1" w:rsidRDefault="00130336" w:rsidP="00903211">
      <w:r w:rsidRPr="00EC57B1">
        <w:t xml:space="preserve">Z pohľadu negatívneho vplyvu hluku na zdravie človeka je možné konštatovať, že hranica hluku v zmysle platných noriem a  Nariadenia vlády č. 40/2002 </w:t>
      </w:r>
      <w:proofErr w:type="spellStart"/>
      <w:r w:rsidRPr="00EC57B1">
        <w:t>Z.z</w:t>
      </w:r>
      <w:proofErr w:type="spellEnd"/>
      <w:r w:rsidRPr="00EC57B1">
        <w:t xml:space="preserve">., o ochrane zdravia pred hlukom a vibráciami v prípade zariadení </w:t>
      </w:r>
      <w:r w:rsidR="00C63342" w:rsidRPr="00EC57B1">
        <w:t xml:space="preserve">tejto </w:t>
      </w:r>
      <w:r w:rsidRPr="00EC57B1">
        <w:t xml:space="preserve">stavby nebude prekročená. </w:t>
      </w:r>
    </w:p>
    <w:p w14:paraId="0B7CE3A0" w14:textId="77777777" w:rsidR="00BB257A" w:rsidRPr="00EC57B1" w:rsidRDefault="00BB257A" w:rsidP="00903211">
      <w:pPr>
        <w:rPr>
          <w:lang w:eastAsia="ar-SA"/>
        </w:rPr>
      </w:pPr>
      <w:bookmarkStart w:id="496" w:name="_Toc299794273"/>
      <w:bookmarkStart w:id="497" w:name="_Toc419188848"/>
      <w:r w:rsidRPr="00EC57B1">
        <w:rPr>
          <w:lang w:eastAsia="ar-SA"/>
        </w:rPr>
        <w:t>Počas výstavby možno očakávať zvýšenie hluku, prašnosti a znečistenie ovzdušia spôsobené pohybom stavebných mechanizmov v priestore staveniska. Tento vplyv je však obmedzený na priestor stavby a časovo obmedzený na dobu výstavby. Hodnotenie nárastu hlukovej hladiny počas výstavby je závislé od organizácie výstavby, rozsahu nariadenia stavebnej techniky a dĺžky činnosti. Zároveň do toho vstupuje aj poloha vykonávanej stavebnej činnosti v riešenom území. Presné určenie nárastu hlukovej hladiny je možné po spracovaní harmonogramu organizácie výstavby. Pre stavebnú činnosť je možné uvažovať s orientačnými hodnotami jednotlivých strojov:</w:t>
      </w:r>
    </w:p>
    <w:p w14:paraId="51352EA4" w14:textId="77777777" w:rsidR="00BB257A" w:rsidRPr="00EC57B1" w:rsidRDefault="00BB257A" w:rsidP="00903211">
      <w:pPr>
        <w:rPr>
          <w:lang w:eastAsia="ar-SA"/>
        </w:rPr>
      </w:pPr>
      <w:r w:rsidRPr="00EC57B1">
        <w:rPr>
          <w:lang w:eastAsia="ar-SA"/>
        </w:rPr>
        <w:lastRenderedPageBreak/>
        <w:t>-nákladné automobily          87-89 dB(A)</w:t>
      </w:r>
    </w:p>
    <w:p w14:paraId="004B284B" w14:textId="77777777" w:rsidR="00BB257A" w:rsidRPr="00EC57B1" w:rsidRDefault="00BB257A" w:rsidP="00903211">
      <w:pPr>
        <w:rPr>
          <w:lang w:eastAsia="ar-SA"/>
        </w:rPr>
      </w:pPr>
      <w:r w:rsidRPr="00EC57B1">
        <w:rPr>
          <w:lang w:eastAsia="ar-SA"/>
        </w:rPr>
        <w:t>-zhutňovacie stroje               83-86 dB(A)</w:t>
      </w:r>
    </w:p>
    <w:p w14:paraId="5E556923" w14:textId="77777777" w:rsidR="00BB257A" w:rsidRPr="00EC57B1" w:rsidRDefault="00BB257A" w:rsidP="00903211">
      <w:pPr>
        <w:rPr>
          <w:lang w:eastAsia="ar-SA"/>
        </w:rPr>
      </w:pPr>
      <w:r w:rsidRPr="00EC57B1">
        <w:rPr>
          <w:lang w:eastAsia="ar-SA"/>
        </w:rPr>
        <w:t>-kompresor                            75-80 dB(A)</w:t>
      </w:r>
    </w:p>
    <w:p w14:paraId="0DAF3DC9" w14:textId="77777777" w:rsidR="00BB257A" w:rsidRPr="00EC57B1" w:rsidRDefault="00BB257A" w:rsidP="00903211">
      <w:pPr>
        <w:rPr>
          <w:lang w:eastAsia="ar-SA"/>
        </w:rPr>
      </w:pPr>
      <w:r w:rsidRPr="00EC57B1">
        <w:rPr>
          <w:lang w:eastAsia="ar-SA"/>
        </w:rPr>
        <w:t>-nakladače zeminy                86-89 dB(A)</w:t>
      </w:r>
    </w:p>
    <w:p w14:paraId="16E1F042" w14:textId="6354ACD1" w:rsidR="00BB257A" w:rsidRPr="00EC57B1" w:rsidRDefault="00BB257A" w:rsidP="00903211">
      <w:pPr>
        <w:rPr>
          <w:lang w:eastAsia="ar-SA"/>
        </w:rPr>
      </w:pPr>
      <w:r w:rsidRPr="00EC57B1">
        <w:rPr>
          <w:lang w:eastAsia="ar-SA"/>
        </w:rPr>
        <w:t>-elektro centrála                   70-75 dB(A)</w:t>
      </w:r>
    </w:p>
    <w:p w14:paraId="4276CCA1" w14:textId="77777777" w:rsidR="0015370E" w:rsidRPr="00EC57B1" w:rsidRDefault="0015370E" w:rsidP="00903211">
      <w:pPr>
        <w:rPr>
          <w:highlight w:val="yellow"/>
          <w:lang w:eastAsia="ar-SA"/>
        </w:rPr>
      </w:pPr>
    </w:p>
    <w:p w14:paraId="51E3FA13" w14:textId="77777777" w:rsidR="00130336" w:rsidRPr="00EC57B1" w:rsidRDefault="00130336" w:rsidP="00903211">
      <w:pPr>
        <w:pStyle w:val="Nadpis2"/>
      </w:pPr>
      <w:bookmarkStart w:id="498" w:name="_Toc191312054"/>
      <w:r w:rsidRPr="00EC57B1">
        <w:t>Vznik a návrh spôsobu likvidácie vzniknutých odpadov</w:t>
      </w:r>
      <w:bookmarkEnd w:id="496"/>
      <w:bookmarkEnd w:id="497"/>
      <w:bookmarkEnd w:id="498"/>
    </w:p>
    <w:p w14:paraId="31FD8FAF" w14:textId="77777777" w:rsidR="00130336" w:rsidRPr="00EC57B1" w:rsidRDefault="00130336" w:rsidP="00903211">
      <w:pPr>
        <w:rPr>
          <w:highlight w:val="cyan"/>
        </w:rPr>
      </w:pPr>
    </w:p>
    <w:p w14:paraId="677E02D1" w14:textId="77777777" w:rsidR="00130336" w:rsidRPr="00EC57B1" w:rsidRDefault="00130336" w:rsidP="00903211">
      <w:r w:rsidRPr="00EC57B1">
        <w:t>Problematika vzniku a likvidácie odpadov bude riešená pre nasledujúce dve fázy :</w:t>
      </w:r>
    </w:p>
    <w:p w14:paraId="683EE863" w14:textId="77777777" w:rsidR="00130336" w:rsidRPr="00EC57B1" w:rsidRDefault="00130336" w:rsidP="006D1885">
      <w:pPr>
        <w:pStyle w:val="Odsekzoznamu"/>
        <w:numPr>
          <w:ilvl w:val="0"/>
          <w:numId w:val="3"/>
        </w:numPr>
      </w:pPr>
      <w:r w:rsidRPr="00EC57B1">
        <w:t>odpady vznikajúce počas realizácie stavby</w:t>
      </w:r>
    </w:p>
    <w:p w14:paraId="5065FD59" w14:textId="77777777" w:rsidR="00130336" w:rsidRPr="00EC57B1" w:rsidRDefault="00130336" w:rsidP="006D1885">
      <w:pPr>
        <w:pStyle w:val="Odsekzoznamu"/>
        <w:numPr>
          <w:ilvl w:val="0"/>
          <w:numId w:val="3"/>
        </w:numPr>
      </w:pPr>
      <w:r w:rsidRPr="00EC57B1">
        <w:t>od</w:t>
      </w:r>
      <w:r w:rsidR="00D216B0" w:rsidRPr="00EC57B1">
        <w:t>pady vznikajúce počas prevádzky</w:t>
      </w:r>
    </w:p>
    <w:p w14:paraId="73B521EF" w14:textId="77777777" w:rsidR="00130336" w:rsidRPr="00EC57B1" w:rsidRDefault="00130336" w:rsidP="00903211">
      <w:pPr>
        <w:pStyle w:val="Zarkazkladnhotextu"/>
        <w:rPr>
          <w:rFonts w:ascii="Times New Roman" w:hAnsi="Times New Roman"/>
        </w:rPr>
      </w:pPr>
    </w:p>
    <w:p w14:paraId="06E3CF87" w14:textId="77777777" w:rsidR="00130336" w:rsidRPr="00EC57B1" w:rsidRDefault="00130336" w:rsidP="00903211">
      <w:pPr>
        <w:rPr>
          <w:b/>
          <w:bCs/>
        </w:rPr>
      </w:pPr>
      <w:bookmarkStart w:id="499" w:name="_Toc299794274"/>
      <w:r w:rsidRPr="00EC57B1">
        <w:rPr>
          <w:b/>
          <w:bCs/>
        </w:rPr>
        <w:t>Vznik odpadov počas realizácie stavby</w:t>
      </w:r>
      <w:bookmarkEnd w:id="499"/>
    </w:p>
    <w:p w14:paraId="6C9D31B3" w14:textId="77777777" w:rsidR="00130336" w:rsidRPr="00EC57B1" w:rsidRDefault="00130336" w:rsidP="00903211"/>
    <w:p w14:paraId="6588A10D" w14:textId="77777777" w:rsidR="00130336" w:rsidRPr="00EC57B1" w:rsidRDefault="00130336" w:rsidP="00903211">
      <w:r w:rsidRPr="00EC57B1">
        <w:t xml:space="preserve">Počas samotnej realizácie stavby budú vznikať stavebné odpady, ktorých druh a spôsob likvidácie je popísaný v nasledujúcich odsekoch. </w:t>
      </w:r>
    </w:p>
    <w:p w14:paraId="459767D5" w14:textId="77D78D45" w:rsidR="00130336" w:rsidRPr="00EC57B1" w:rsidRDefault="00130336" w:rsidP="00903211">
      <w:r w:rsidRPr="00EC57B1">
        <w:t>Nakladanie s jednotlivými druhmi odpadov ako ich likvidácia musí byť uskutočňovaná v súlade so zákonom č.</w:t>
      </w:r>
      <w:r w:rsidR="00442347" w:rsidRPr="00EC57B1">
        <w:t>79</w:t>
      </w:r>
      <w:r w:rsidRPr="00EC57B1">
        <w:t>/20</w:t>
      </w:r>
      <w:r w:rsidR="00442347" w:rsidRPr="00EC57B1">
        <w:t>15</w:t>
      </w:r>
      <w:r w:rsidRPr="00EC57B1">
        <w:t xml:space="preserve"> </w:t>
      </w:r>
      <w:proofErr w:type="spellStart"/>
      <w:r w:rsidRPr="00EC57B1">
        <w:t>Z.z</w:t>
      </w:r>
      <w:proofErr w:type="spellEnd"/>
      <w:r w:rsidRPr="00EC57B1">
        <w:t xml:space="preserve">  a </w:t>
      </w:r>
      <w:r w:rsidRPr="00EC57B1">
        <w:rPr>
          <w:szCs w:val="22"/>
        </w:rPr>
        <w:t xml:space="preserve">vyhláškou MŽP SR č. </w:t>
      </w:r>
      <w:r w:rsidR="00442347" w:rsidRPr="00EC57B1">
        <w:rPr>
          <w:szCs w:val="22"/>
        </w:rPr>
        <w:t>365</w:t>
      </w:r>
      <w:r w:rsidRPr="00EC57B1">
        <w:rPr>
          <w:szCs w:val="22"/>
        </w:rPr>
        <w:t>/20</w:t>
      </w:r>
      <w:r w:rsidR="00442347" w:rsidRPr="00EC57B1">
        <w:rPr>
          <w:szCs w:val="22"/>
        </w:rPr>
        <w:t>15</w:t>
      </w:r>
      <w:r w:rsidRPr="00EC57B1">
        <w:rPr>
          <w:szCs w:val="22"/>
        </w:rPr>
        <w:t xml:space="preserve"> Z. z., ktorou sa ustanovuje Katalóg odpadov, v </w:t>
      </w:r>
      <w:r w:rsidRPr="00EC57B1">
        <w:t xml:space="preserve">platnom znení. </w:t>
      </w:r>
    </w:p>
    <w:p w14:paraId="23956E6F" w14:textId="77777777" w:rsidR="00442347" w:rsidRPr="00EC57B1" w:rsidRDefault="00442347" w:rsidP="00903211"/>
    <w:tbl>
      <w:tblPr>
        <w:tblStyle w:val="Mriekatabuky"/>
        <w:tblW w:w="0" w:type="auto"/>
        <w:tblLook w:val="04A0" w:firstRow="1" w:lastRow="0" w:firstColumn="1" w:lastColumn="0" w:noHBand="0" w:noVBand="1"/>
      </w:tblPr>
      <w:tblGrid>
        <w:gridCol w:w="1082"/>
        <w:gridCol w:w="4442"/>
        <w:gridCol w:w="1134"/>
        <w:gridCol w:w="992"/>
        <w:gridCol w:w="1410"/>
      </w:tblGrid>
      <w:tr w:rsidR="0074146F" w:rsidRPr="00EC57B1" w14:paraId="4E9FD0AB" w14:textId="77777777" w:rsidTr="00F118E6">
        <w:trPr>
          <w:cantSplit/>
          <w:trHeight w:val="2128"/>
        </w:trPr>
        <w:tc>
          <w:tcPr>
            <w:tcW w:w="1082" w:type="dxa"/>
            <w:textDirection w:val="btLr"/>
          </w:tcPr>
          <w:p w14:paraId="36BA4CB3" w14:textId="77777777" w:rsidR="00442347" w:rsidRPr="00EC57B1" w:rsidRDefault="00442347" w:rsidP="0074146F">
            <w:pPr>
              <w:ind w:left="113" w:right="113" w:firstLine="0"/>
              <w:rPr>
                <w:rFonts w:ascii="Times New Roman" w:hAnsi="Times New Roman" w:cs="Times New Roman"/>
              </w:rPr>
            </w:pPr>
            <w:r w:rsidRPr="00EC57B1">
              <w:rPr>
                <w:rFonts w:ascii="Times New Roman" w:hAnsi="Times New Roman" w:cs="Times New Roman"/>
              </w:rPr>
              <w:t>Katalógové číslo odpadu</w:t>
            </w:r>
          </w:p>
        </w:tc>
        <w:tc>
          <w:tcPr>
            <w:tcW w:w="4442" w:type="dxa"/>
          </w:tcPr>
          <w:p w14:paraId="241D4798" w14:textId="77777777" w:rsidR="00442347" w:rsidRPr="00EC57B1" w:rsidRDefault="00442347" w:rsidP="0074146F">
            <w:pPr>
              <w:ind w:firstLine="22"/>
              <w:rPr>
                <w:rFonts w:ascii="Times New Roman" w:hAnsi="Times New Roman" w:cs="Times New Roman"/>
              </w:rPr>
            </w:pPr>
            <w:r w:rsidRPr="00EC57B1">
              <w:rPr>
                <w:rFonts w:ascii="Times New Roman" w:hAnsi="Times New Roman" w:cs="Times New Roman"/>
              </w:rPr>
              <w:t>Názov</w:t>
            </w:r>
          </w:p>
        </w:tc>
        <w:tc>
          <w:tcPr>
            <w:tcW w:w="1134" w:type="dxa"/>
            <w:textDirection w:val="btLr"/>
          </w:tcPr>
          <w:p w14:paraId="12506086" w14:textId="77777777" w:rsidR="00442347" w:rsidRPr="00EC57B1" w:rsidRDefault="00442347" w:rsidP="0074146F">
            <w:pPr>
              <w:ind w:left="113" w:right="113" w:firstLine="0"/>
              <w:rPr>
                <w:rFonts w:ascii="Times New Roman" w:hAnsi="Times New Roman" w:cs="Times New Roman"/>
              </w:rPr>
            </w:pPr>
            <w:r w:rsidRPr="00EC57B1">
              <w:rPr>
                <w:rFonts w:ascii="Times New Roman" w:hAnsi="Times New Roman" w:cs="Times New Roman"/>
              </w:rPr>
              <w:t>Kategória odpadu</w:t>
            </w:r>
          </w:p>
        </w:tc>
        <w:tc>
          <w:tcPr>
            <w:tcW w:w="992" w:type="dxa"/>
            <w:textDirection w:val="btLr"/>
          </w:tcPr>
          <w:p w14:paraId="3093A10A" w14:textId="77777777" w:rsidR="00442347" w:rsidRPr="00EC57B1" w:rsidRDefault="00442347" w:rsidP="0074146F">
            <w:pPr>
              <w:ind w:left="113" w:right="113" w:firstLine="0"/>
              <w:rPr>
                <w:rFonts w:ascii="Times New Roman" w:hAnsi="Times New Roman" w:cs="Times New Roman"/>
              </w:rPr>
            </w:pPr>
            <w:r w:rsidRPr="00EC57B1">
              <w:rPr>
                <w:rFonts w:ascii="Times New Roman" w:hAnsi="Times New Roman" w:cs="Times New Roman"/>
              </w:rPr>
              <w:t>Predpokladané množstvo (t)</w:t>
            </w:r>
          </w:p>
        </w:tc>
        <w:tc>
          <w:tcPr>
            <w:tcW w:w="1410" w:type="dxa"/>
            <w:textDirection w:val="btLr"/>
          </w:tcPr>
          <w:p w14:paraId="7AE741E8" w14:textId="77777777" w:rsidR="00442347" w:rsidRPr="00EC57B1" w:rsidRDefault="0074146F" w:rsidP="0074146F">
            <w:pPr>
              <w:ind w:right="113" w:hanging="23"/>
              <w:jc w:val="left"/>
              <w:rPr>
                <w:rFonts w:ascii="Times New Roman" w:hAnsi="Times New Roman" w:cs="Times New Roman"/>
              </w:rPr>
            </w:pPr>
            <w:r w:rsidRPr="00EC57B1">
              <w:rPr>
                <w:rFonts w:ascii="Times New Roman" w:hAnsi="Times New Roman" w:cs="Times New Roman"/>
              </w:rPr>
              <w:t>Navrhovaný spôsob nakladania</w:t>
            </w:r>
          </w:p>
          <w:p w14:paraId="2A95C47E" w14:textId="14D85A4B" w:rsidR="009555A0" w:rsidRPr="00EC57B1" w:rsidRDefault="009555A0" w:rsidP="0074146F">
            <w:pPr>
              <w:ind w:right="113" w:hanging="23"/>
              <w:jc w:val="left"/>
              <w:rPr>
                <w:rFonts w:ascii="Times New Roman" w:hAnsi="Times New Roman" w:cs="Times New Roman"/>
              </w:rPr>
            </w:pPr>
            <w:r w:rsidRPr="00EC57B1">
              <w:rPr>
                <w:rFonts w:ascii="Times New Roman" w:hAnsi="Times New Roman" w:cs="Times New Roman"/>
              </w:rPr>
              <w:t>(</w:t>
            </w:r>
            <w:proofErr w:type="spellStart"/>
            <w:r w:rsidRPr="00EC57B1">
              <w:rPr>
                <w:rFonts w:ascii="Times New Roman" w:hAnsi="Times New Roman" w:cs="Times New Roman"/>
              </w:rPr>
              <w:t>príl</w:t>
            </w:r>
            <w:proofErr w:type="spellEnd"/>
            <w:r w:rsidRPr="00EC57B1">
              <w:rPr>
                <w:rFonts w:ascii="Times New Roman" w:hAnsi="Times New Roman" w:cs="Times New Roman"/>
              </w:rPr>
              <w:t>. 1 zák. č. 79/2015)</w:t>
            </w:r>
          </w:p>
        </w:tc>
      </w:tr>
      <w:tr w:rsidR="0074146F" w:rsidRPr="00EC57B1" w14:paraId="073636BF" w14:textId="77777777" w:rsidTr="00FA588C">
        <w:tc>
          <w:tcPr>
            <w:tcW w:w="1082" w:type="dxa"/>
          </w:tcPr>
          <w:p w14:paraId="6183D00B" w14:textId="10898931" w:rsidR="00442347" w:rsidRPr="00EC57B1" w:rsidRDefault="00030165" w:rsidP="00FA588C">
            <w:pPr>
              <w:ind w:firstLine="31"/>
              <w:jc w:val="center"/>
              <w:rPr>
                <w:rFonts w:ascii="Times New Roman" w:hAnsi="Times New Roman" w:cs="Times New Roman"/>
              </w:rPr>
            </w:pPr>
            <w:r w:rsidRPr="00EC57B1">
              <w:rPr>
                <w:rFonts w:ascii="Times New Roman" w:hAnsi="Times New Roman" w:cs="Times New Roman"/>
              </w:rPr>
              <w:t>1</w:t>
            </w:r>
            <w:r w:rsidR="00FA588C" w:rsidRPr="00EC57B1">
              <w:rPr>
                <w:rFonts w:ascii="Times New Roman" w:hAnsi="Times New Roman" w:cs="Times New Roman"/>
              </w:rPr>
              <w:t>5</w:t>
            </w:r>
            <w:r w:rsidRPr="00EC57B1">
              <w:rPr>
                <w:rFonts w:ascii="Times New Roman" w:hAnsi="Times New Roman" w:cs="Times New Roman"/>
              </w:rPr>
              <w:t xml:space="preserve"> 0</w:t>
            </w:r>
            <w:r w:rsidR="00FA588C" w:rsidRPr="00EC57B1">
              <w:rPr>
                <w:rFonts w:ascii="Times New Roman" w:hAnsi="Times New Roman" w:cs="Times New Roman"/>
              </w:rPr>
              <w:t>1</w:t>
            </w:r>
            <w:r w:rsidRPr="00EC57B1">
              <w:rPr>
                <w:rFonts w:ascii="Times New Roman" w:hAnsi="Times New Roman" w:cs="Times New Roman"/>
              </w:rPr>
              <w:t xml:space="preserve"> 0</w:t>
            </w:r>
            <w:r w:rsidR="00FA588C" w:rsidRPr="00EC57B1">
              <w:rPr>
                <w:rFonts w:ascii="Times New Roman" w:hAnsi="Times New Roman" w:cs="Times New Roman"/>
              </w:rPr>
              <w:t>1</w:t>
            </w:r>
          </w:p>
        </w:tc>
        <w:tc>
          <w:tcPr>
            <w:tcW w:w="4442" w:type="dxa"/>
          </w:tcPr>
          <w:p w14:paraId="18D11FF3" w14:textId="503D4A70" w:rsidR="00442347" w:rsidRPr="00EC57B1" w:rsidRDefault="00FA588C" w:rsidP="009226AB">
            <w:pPr>
              <w:ind w:firstLine="40"/>
              <w:jc w:val="left"/>
              <w:rPr>
                <w:rFonts w:ascii="Times New Roman" w:hAnsi="Times New Roman" w:cs="Times New Roman"/>
              </w:rPr>
            </w:pPr>
            <w:r w:rsidRPr="00EC57B1">
              <w:rPr>
                <w:rFonts w:ascii="Times New Roman" w:hAnsi="Times New Roman" w:cs="Times New Roman"/>
              </w:rPr>
              <w:t>Obaly z papiera a lepenky</w:t>
            </w:r>
          </w:p>
        </w:tc>
        <w:tc>
          <w:tcPr>
            <w:tcW w:w="1134" w:type="dxa"/>
          </w:tcPr>
          <w:p w14:paraId="29C35A9C" w14:textId="41B2AF71" w:rsidR="00442347" w:rsidRPr="00EC57B1" w:rsidRDefault="00030165" w:rsidP="00E83796">
            <w:pPr>
              <w:ind w:firstLine="0"/>
              <w:jc w:val="center"/>
              <w:rPr>
                <w:rFonts w:ascii="Times New Roman" w:hAnsi="Times New Roman" w:cs="Times New Roman"/>
              </w:rPr>
            </w:pPr>
            <w:r w:rsidRPr="00EC57B1">
              <w:rPr>
                <w:rFonts w:ascii="Times New Roman" w:hAnsi="Times New Roman" w:cs="Times New Roman"/>
              </w:rPr>
              <w:t>O</w:t>
            </w:r>
          </w:p>
        </w:tc>
        <w:tc>
          <w:tcPr>
            <w:tcW w:w="992" w:type="dxa"/>
          </w:tcPr>
          <w:p w14:paraId="4677E864" w14:textId="181E4276" w:rsidR="00442347" w:rsidRPr="00EC57B1" w:rsidRDefault="00FA588C" w:rsidP="00E83796">
            <w:pPr>
              <w:ind w:firstLine="0"/>
              <w:jc w:val="center"/>
              <w:rPr>
                <w:rFonts w:ascii="Times New Roman" w:hAnsi="Times New Roman" w:cs="Times New Roman"/>
              </w:rPr>
            </w:pPr>
            <w:r w:rsidRPr="00EC57B1">
              <w:rPr>
                <w:rFonts w:ascii="Times New Roman" w:hAnsi="Times New Roman" w:cs="Times New Roman"/>
              </w:rPr>
              <w:t>0,</w:t>
            </w:r>
            <w:r w:rsidR="00F650D6" w:rsidRPr="00EC57B1">
              <w:rPr>
                <w:rFonts w:ascii="Times New Roman" w:hAnsi="Times New Roman" w:cs="Times New Roman"/>
              </w:rPr>
              <w:t>4</w:t>
            </w:r>
          </w:p>
        </w:tc>
        <w:tc>
          <w:tcPr>
            <w:tcW w:w="1410" w:type="dxa"/>
          </w:tcPr>
          <w:p w14:paraId="011B1661" w14:textId="49C75AC8" w:rsidR="00442347" w:rsidRPr="00EC57B1" w:rsidRDefault="00FA588C" w:rsidP="00E83796">
            <w:pPr>
              <w:ind w:firstLine="5"/>
              <w:jc w:val="center"/>
              <w:rPr>
                <w:rFonts w:ascii="Times New Roman" w:hAnsi="Times New Roman" w:cs="Times New Roman"/>
              </w:rPr>
            </w:pPr>
            <w:r w:rsidRPr="00EC57B1">
              <w:rPr>
                <w:rFonts w:ascii="Times New Roman" w:hAnsi="Times New Roman" w:cs="Times New Roman"/>
              </w:rPr>
              <w:t>R3</w:t>
            </w:r>
          </w:p>
        </w:tc>
      </w:tr>
      <w:tr w:rsidR="00FA588C" w:rsidRPr="00EC57B1" w14:paraId="0D14356F" w14:textId="77777777" w:rsidTr="00FA588C">
        <w:tc>
          <w:tcPr>
            <w:tcW w:w="1082" w:type="dxa"/>
          </w:tcPr>
          <w:p w14:paraId="189C82E1" w14:textId="0B27517C" w:rsidR="00FA588C" w:rsidRPr="00EC57B1" w:rsidRDefault="00FA588C" w:rsidP="00FA588C">
            <w:pPr>
              <w:ind w:firstLine="0"/>
              <w:jc w:val="center"/>
              <w:rPr>
                <w:rFonts w:ascii="Times New Roman" w:hAnsi="Times New Roman" w:cs="Times New Roman"/>
              </w:rPr>
            </w:pPr>
            <w:r w:rsidRPr="00EC57B1">
              <w:rPr>
                <w:rFonts w:ascii="Times New Roman" w:hAnsi="Times New Roman" w:cs="Times New Roman"/>
              </w:rPr>
              <w:t>15 01 02</w:t>
            </w:r>
          </w:p>
        </w:tc>
        <w:tc>
          <w:tcPr>
            <w:tcW w:w="4442" w:type="dxa"/>
          </w:tcPr>
          <w:p w14:paraId="4755AA75" w14:textId="637493D6" w:rsidR="00FA588C" w:rsidRPr="00EC57B1" w:rsidRDefault="00FA588C" w:rsidP="005540F0">
            <w:pPr>
              <w:ind w:firstLine="0"/>
              <w:jc w:val="left"/>
              <w:rPr>
                <w:rFonts w:ascii="Times New Roman" w:hAnsi="Times New Roman" w:cs="Times New Roman"/>
              </w:rPr>
            </w:pPr>
            <w:r w:rsidRPr="00EC57B1">
              <w:rPr>
                <w:rFonts w:ascii="Times New Roman" w:hAnsi="Times New Roman" w:cs="Times New Roman"/>
              </w:rPr>
              <w:t>Obaly z plastov</w:t>
            </w:r>
          </w:p>
        </w:tc>
        <w:tc>
          <w:tcPr>
            <w:tcW w:w="1134" w:type="dxa"/>
          </w:tcPr>
          <w:p w14:paraId="3C79379A" w14:textId="0A585BA7" w:rsidR="00FA588C" w:rsidRPr="00EC57B1" w:rsidRDefault="00FA588C"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1156D468" w14:textId="5D62AB99" w:rsidR="00FA588C" w:rsidRPr="00EC57B1" w:rsidRDefault="00FA588C" w:rsidP="00E83796">
            <w:pPr>
              <w:ind w:firstLine="1"/>
              <w:jc w:val="center"/>
              <w:rPr>
                <w:rFonts w:ascii="Times New Roman" w:hAnsi="Times New Roman" w:cs="Times New Roman"/>
              </w:rPr>
            </w:pPr>
            <w:r w:rsidRPr="00EC57B1">
              <w:rPr>
                <w:rFonts w:ascii="Times New Roman" w:hAnsi="Times New Roman" w:cs="Times New Roman"/>
              </w:rPr>
              <w:t>0,</w:t>
            </w:r>
            <w:r w:rsidR="00E70575" w:rsidRPr="00EC57B1">
              <w:rPr>
                <w:rFonts w:ascii="Times New Roman" w:hAnsi="Times New Roman" w:cs="Times New Roman"/>
              </w:rPr>
              <w:t>4</w:t>
            </w:r>
          </w:p>
        </w:tc>
        <w:tc>
          <w:tcPr>
            <w:tcW w:w="1410" w:type="dxa"/>
          </w:tcPr>
          <w:p w14:paraId="4B1F5BDE" w14:textId="58EE4868" w:rsidR="00FA588C" w:rsidRPr="00EC57B1" w:rsidRDefault="00FA588C" w:rsidP="00E83796">
            <w:pPr>
              <w:ind w:hanging="27"/>
              <w:jc w:val="center"/>
              <w:rPr>
                <w:rFonts w:ascii="Times New Roman" w:hAnsi="Times New Roman" w:cs="Times New Roman"/>
              </w:rPr>
            </w:pPr>
            <w:r w:rsidRPr="00EC57B1">
              <w:rPr>
                <w:rFonts w:ascii="Times New Roman" w:hAnsi="Times New Roman" w:cs="Times New Roman"/>
              </w:rPr>
              <w:t>R3</w:t>
            </w:r>
          </w:p>
        </w:tc>
      </w:tr>
      <w:tr w:rsidR="00FA588C" w:rsidRPr="00EC57B1" w14:paraId="0C4999D4" w14:textId="77777777" w:rsidTr="00FA588C">
        <w:tc>
          <w:tcPr>
            <w:tcW w:w="1082" w:type="dxa"/>
          </w:tcPr>
          <w:p w14:paraId="5B52985F" w14:textId="2CD48D34" w:rsidR="00FA588C" w:rsidRPr="00EC57B1" w:rsidRDefault="00FA588C" w:rsidP="00FA588C">
            <w:pPr>
              <w:ind w:firstLine="0"/>
              <w:jc w:val="center"/>
              <w:rPr>
                <w:rFonts w:ascii="Times New Roman" w:hAnsi="Times New Roman" w:cs="Times New Roman"/>
              </w:rPr>
            </w:pPr>
            <w:r w:rsidRPr="00EC57B1">
              <w:rPr>
                <w:rFonts w:ascii="Times New Roman" w:hAnsi="Times New Roman" w:cs="Times New Roman"/>
              </w:rPr>
              <w:t>15 01 03</w:t>
            </w:r>
          </w:p>
        </w:tc>
        <w:tc>
          <w:tcPr>
            <w:tcW w:w="4442" w:type="dxa"/>
          </w:tcPr>
          <w:p w14:paraId="0AAC656F" w14:textId="7199452D" w:rsidR="00FA588C" w:rsidRPr="00EC57B1" w:rsidRDefault="00FA588C" w:rsidP="005540F0">
            <w:pPr>
              <w:ind w:firstLine="0"/>
              <w:jc w:val="left"/>
              <w:rPr>
                <w:rFonts w:ascii="Times New Roman" w:hAnsi="Times New Roman" w:cs="Times New Roman"/>
              </w:rPr>
            </w:pPr>
            <w:r w:rsidRPr="00EC57B1">
              <w:rPr>
                <w:rFonts w:ascii="Times New Roman" w:hAnsi="Times New Roman" w:cs="Times New Roman"/>
              </w:rPr>
              <w:t>Obaly z dreva</w:t>
            </w:r>
          </w:p>
        </w:tc>
        <w:tc>
          <w:tcPr>
            <w:tcW w:w="1134" w:type="dxa"/>
          </w:tcPr>
          <w:p w14:paraId="12BBFC8A" w14:textId="1FFFCD28" w:rsidR="00FA588C" w:rsidRPr="00EC57B1" w:rsidRDefault="00FA588C"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50D3E9DD" w14:textId="0F6B19DC" w:rsidR="00FA588C" w:rsidRPr="00EC57B1" w:rsidRDefault="00FA588C" w:rsidP="00E83796">
            <w:pPr>
              <w:ind w:firstLine="1"/>
              <w:jc w:val="center"/>
              <w:rPr>
                <w:rFonts w:ascii="Times New Roman" w:hAnsi="Times New Roman" w:cs="Times New Roman"/>
              </w:rPr>
            </w:pPr>
            <w:r w:rsidRPr="00EC57B1">
              <w:rPr>
                <w:rFonts w:ascii="Times New Roman" w:hAnsi="Times New Roman" w:cs="Times New Roman"/>
              </w:rPr>
              <w:t>0,</w:t>
            </w:r>
            <w:r w:rsidR="00E70575" w:rsidRPr="00EC57B1">
              <w:rPr>
                <w:rFonts w:ascii="Times New Roman" w:hAnsi="Times New Roman" w:cs="Times New Roman"/>
              </w:rPr>
              <w:t>7</w:t>
            </w:r>
          </w:p>
        </w:tc>
        <w:tc>
          <w:tcPr>
            <w:tcW w:w="1410" w:type="dxa"/>
          </w:tcPr>
          <w:p w14:paraId="6CBF91CF" w14:textId="2FD7FCAE" w:rsidR="00FA588C" w:rsidRPr="00EC57B1" w:rsidRDefault="00FA588C" w:rsidP="00E83796">
            <w:pPr>
              <w:ind w:hanging="27"/>
              <w:jc w:val="center"/>
              <w:rPr>
                <w:rFonts w:ascii="Times New Roman" w:hAnsi="Times New Roman" w:cs="Times New Roman"/>
              </w:rPr>
            </w:pPr>
            <w:r w:rsidRPr="00EC57B1">
              <w:rPr>
                <w:rFonts w:ascii="Times New Roman" w:hAnsi="Times New Roman" w:cs="Times New Roman"/>
              </w:rPr>
              <w:t>R3</w:t>
            </w:r>
          </w:p>
        </w:tc>
      </w:tr>
      <w:tr w:rsidR="00FA588C" w:rsidRPr="00EC57B1" w14:paraId="1FE4D508" w14:textId="77777777" w:rsidTr="00FA588C">
        <w:tc>
          <w:tcPr>
            <w:tcW w:w="1082" w:type="dxa"/>
          </w:tcPr>
          <w:p w14:paraId="7E9F1595" w14:textId="61D63E35" w:rsidR="00FA588C" w:rsidRPr="00EC57B1" w:rsidRDefault="00FA588C" w:rsidP="00FA588C">
            <w:pPr>
              <w:ind w:firstLine="0"/>
              <w:jc w:val="center"/>
              <w:rPr>
                <w:rFonts w:ascii="Times New Roman" w:hAnsi="Times New Roman" w:cs="Times New Roman"/>
              </w:rPr>
            </w:pPr>
            <w:r w:rsidRPr="00EC57B1">
              <w:rPr>
                <w:rFonts w:ascii="Times New Roman" w:hAnsi="Times New Roman" w:cs="Times New Roman"/>
              </w:rPr>
              <w:t>15 01 04</w:t>
            </w:r>
          </w:p>
        </w:tc>
        <w:tc>
          <w:tcPr>
            <w:tcW w:w="4442" w:type="dxa"/>
          </w:tcPr>
          <w:p w14:paraId="380BDE7B" w14:textId="037300D3" w:rsidR="00FA588C" w:rsidRPr="00EC57B1" w:rsidRDefault="00FA588C" w:rsidP="005540F0">
            <w:pPr>
              <w:ind w:firstLine="0"/>
              <w:jc w:val="left"/>
              <w:rPr>
                <w:rFonts w:ascii="Times New Roman" w:hAnsi="Times New Roman" w:cs="Times New Roman"/>
              </w:rPr>
            </w:pPr>
            <w:r w:rsidRPr="00EC57B1">
              <w:rPr>
                <w:rFonts w:ascii="Times New Roman" w:hAnsi="Times New Roman" w:cs="Times New Roman"/>
              </w:rPr>
              <w:t>Obaly z kovu</w:t>
            </w:r>
          </w:p>
        </w:tc>
        <w:tc>
          <w:tcPr>
            <w:tcW w:w="1134" w:type="dxa"/>
          </w:tcPr>
          <w:p w14:paraId="3A62D725" w14:textId="6DF344CA" w:rsidR="00FA588C" w:rsidRPr="00EC57B1" w:rsidRDefault="00FA588C"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7CE484B3" w14:textId="265B30C4" w:rsidR="00FA588C" w:rsidRPr="00EC57B1" w:rsidRDefault="00FA588C" w:rsidP="00E83796">
            <w:pPr>
              <w:ind w:firstLine="1"/>
              <w:jc w:val="center"/>
              <w:rPr>
                <w:rFonts w:ascii="Times New Roman" w:hAnsi="Times New Roman" w:cs="Times New Roman"/>
              </w:rPr>
            </w:pPr>
            <w:r w:rsidRPr="00EC57B1">
              <w:rPr>
                <w:rFonts w:ascii="Times New Roman" w:hAnsi="Times New Roman" w:cs="Times New Roman"/>
              </w:rPr>
              <w:t>0,1</w:t>
            </w:r>
          </w:p>
        </w:tc>
        <w:tc>
          <w:tcPr>
            <w:tcW w:w="1410" w:type="dxa"/>
          </w:tcPr>
          <w:p w14:paraId="65C3B432" w14:textId="0C2BC540" w:rsidR="00FA588C" w:rsidRPr="00EC57B1" w:rsidRDefault="00FA588C" w:rsidP="00E83796">
            <w:pPr>
              <w:ind w:hanging="27"/>
              <w:jc w:val="center"/>
              <w:rPr>
                <w:rFonts w:ascii="Times New Roman" w:hAnsi="Times New Roman" w:cs="Times New Roman"/>
              </w:rPr>
            </w:pPr>
            <w:r w:rsidRPr="00EC57B1">
              <w:rPr>
                <w:rFonts w:ascii="Times New Roman" w:hAnsi="Times New Roman" w:cs="Times New Roman"/>
              </w:rPr>
              <w:t>R4</w:t>
            </w:r>
          </w:p>
        </w:tc>
      </w:tr>
      <w:tr w:rsidR="00FA588C" w:rsidRPr="00EC57B1" w14:paraId="2F84C7E1" w14:textId="77777777" w:rsidTr="00FA588C">
        <w:tc>
          <w:tcPr>
            <w:tcW w:w="1082" w:type="dxa"/>
          </w:tcPr>
          <w:p w14:paraId="28CD58D8" w14:textId="15C52FE9" w:rsidR="00FA588C" w:rsidRPr="00EC57B1" w:rsidRDefault="00FA588C" w:rsidP="00FA588C">
            <w:pPr>
              <w:ind w:firstLine="0"/>
              <w:jc w:val="center"/>
              <w:rPr>
                <w:rFonts w:ascii="Times New Roman" w:hAnsi="Times New Roman" w:cs="Times New Roman"/>
              </w:rPr>
            </w:pPr>
            <w:r w:rsidRPr="00EC57B1">
              <w:rPr>
                <w:rFonts w:ascii="Times New Roman" w:hAnsi="Times New Roman" w:cs="Times New Roman"/>
              </w:rPr>
              <w:t>15 01 06</w:t>
            </w:r>
          </w:p>
        </w:tc>
        <w:tc>
          <w:tcPr>
            <w:tcW w:w="4442" w:type="dxa"/>
          </w:tcPr>
          <w:p w14:paraId="68D60E23" w14:textId="348A5429" w:rsidR="00FA588C" w:rsidRPr="00EC57B1" w:rsidRDefault="00FA588C" w:rsidP="005540F0">
            <w:pPr>
              <w:ind w:firstLine="0"/>
              <w:jc w:val="left"/>
              <w:rPr>
                <w:rFonts w:ascii="Times New Roman" w:hAnsi="Times New Roman" w:cs="Times New Roman"/>
              </w:rPr>
            </w:pPr>
            <w:r w:rsidRPr="00EC57B1">
              <w:rPr>
                <w:rFonts w:ascii="Times New Roman" w:hAnsi="Times New Roman" w:cs="Times New Roman"/>
              </w:rPr>
              <w:t>Zmiešané obaly</w:t>
            </w:r>
          </w:p>
        </w:tc>
        <w:tc>
          <w:tcPr>
            <w:tcW w:w="1134" w:type="dxa"/>
          </w:tcPr>
          <w:p w14:paraId="76E95357" w14:textId="39CB686F" w:rsidR="00FA588C" w:rsidRPr="00EC57B1" w:rsidRDefault="00FA588C"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702F2FC2" w14:textId="7A4612E1" w:rsidR="00FA588C" w:rsidRPr="00EC57B1" w:rsidRDefault="00FA588C" w:rsidP="00E83796">
            <w:pPr>
              <w:ind w:firstLine="1"/>
              <w:jc w:val="center"/>
              <w:rPr>
                <w:rFonts w:ascii="Times New Roman" w:hAnsi="Times New Roman" w:cs="Times New Roman"/>
              </w:rPr>
            </w:pPr>
            <w:r w:rsidRPr="00EC57B1">
              <w:rPr>
                <w:rFonts w:ascii="Times New Roman" w:hAnsi="Times New Roman" w:cs="Times New Roman"/>
                <w:highlight w:val="green"/>
              </w:rPr>
              <w:t>0,</w:t>
            </w:r>
            <w:r w:rsidR="001D6854" w:rsidRPr="00EC57B1">
              <w:rPr>
                <w:rFonts w:ascii="Times New Roman" w:hAnsi="Times New Roman" w:cs="Times New Roman"/>
                <w:highlight w:val="green"/>
              </w:rPr>
              <w:t>4</w:t>
            </w:r>
          </w:p>
        </w:tc>
        <w:tc>
          <w:tcPr>
            <w:tcW w:w="1410" w:type="dxa"/>
          </w:tcPr>
          <w:p w14:paraId="5D4808C1" w14:textId="79DBCEDB" w:rsidR="00FA588C" w:rsidRPr="00EC57B1" w:rsidRDefault="00FA588C" w:rsidP="00E83796">
            <w:pPr>
              <w:ind w:hanging="27"/>
              <w:jc w:val="center"/>
              <w:rPr>
                <w:rFonts w:ascii="Times New Roman" w:hAnsi="Times New Roman" w:cs="Times New Roman"/>
              </w:rPr>
            </w:pPr>
            <w:r w:rsidRPr="00EC57B1">
              <w:rPr>
                <w:rFonts w:ascii="Times New Roman" w:hAnsi="Times New Roman" w:cs="Times New Roman"/>
              </w:rPr>
              <w:t>R1</w:t>
            </w:r>
          </w:p>
        </w:tc>
      </w:tr>
      <w:tr w:rsidR="00FA588C" w:rsidRPr="00EC57B1" w14:paraId="46EDFA84" w14:textId="77777777" w:rsidTr="00FA588C">
        <w:tc>
          <w:tcPr>
            <w:tcW w:w="1082" w:type="dxa"/>
          </w:tcPr>
          <w:p w14:paraId="13F4CE92" w14:textId="1ABB1029" w:rsidR="00FA588C" w:rsidRPr="00EC57B1" w:rsidRDefault="00FA588C" w:rsidP="00FA588C">
            <w:pPr>
              <w:ind w:firstLine="0"/>
              <w:jc w:val="center"/>
              <w:rPr>
                <w:rFonts w:ascii="Times New Roman" w:hAnsi="Times New Roman" w:cs="Times New Roman"/>
              </w:rPr>
            </w:pPr>
            <w:r w:rsidRPr="00EC57B1">
              <w:rPr>
                <w:rFonts w:ascii="Times New Roman" w:hAnsi="Times New Roman" w:cs="Times New Roman"/>
              </w:rPr>
              <w:t>15 01 10</w:t>
            </w:r>
          </w:p>
        </w:tc>
        <w:tc>
          <w:tcPr>
            <w:tcW w:w="4442" w:type="dxa"/>
          </w:tcPr>
          <w:p w14:paraId="31A5639F" w14:textId="41EC99B3" w:rsidR="00FA588C" w:rsidRPr="00EC57B1" w:rsidRDefault="00FA588C" w:rsidP="00FA588C">
            <w:pPr>
              <w:pStyle w:val="Default"/>
              <w:rPr>
                <w:rFonts w:ascii="Times New Roman" w:hAnsi="Times New Roman" w:cs="Times New Roman"/>
              </w:rPr>
            </w:pPr>
            <w:r w:rsidRPr="00EC57B1">
              <w:rPr>
                <w:rFonts w:ascii="Times New Roman" w:hAnsi="Times New Roman" w:cs="Times New Roman"/>
              </w:rPr>
              <w:t xml:space="preserve">obaly obsahujúce zvyšky nebezpečných látok alebo kontaminované nebezpečnými látkami </w:t>
            </w:r>
          </w:p>
        </w:tc>
        <w:tc>
          <w:tcPr>
            <w:tcW w:w="1134" w:type="dxa"/>
          </w:tcPr>
          <w:p w14:paraId="30EBA786" w14:textId="2CD1385A" w:rsidR="00FA588C" w:rsidRPr="00EC57B1" w:rsidRDefault="00FA588C" w:rsidP="00E83796">
            <w:pPr>
              <w:ind w:hanging="25"/>
              <w:jc w:val="center"/>
              <w:rPr>
                <w:rFonts w:ascii="Times New Roman" w:hAnsi="Times New Roman" w:cs="Times New Roman"/>
              </w:rPr>
            </w:pPr>
            <w:r w:rsidRPr="00EC57B1">
              <w:rPr>
                <w:rFonts w:ascii="Times New Roman" w:hAnsi="Times New Roman" w:cs="Times New Roman"/>
              </w:rPr>
              <w:t>N</w:t>
            </w:r>
          </w:p>
        </w:tc>
        <w:tc>
          <w:tcPr>
            <w:tcW w:w="992" w:type="dxa"/>
          </w:tcPr>
          <w:p w14:paraId="5B869492" w14:textId="40D72B56" w:rsidR="00FA588C" w:rsidRPr="00EC57B1" w:rsidRDefault="00FA588C" w:rsidP="00E83796">
            <w:pPr>
              <w:ind w:firstLine="1"/>
              <w:jc w:val="center"/>
              <w:rPr>
                <w:rFonts w:ascii="Times New Roman" w:hAnsi="Times New Roman" w:cs="Times New Roman"/>
              </w:rPr>
            </w:pPr>
            <w:r w:rsidRPr="00EC57B1">
              <w:rPr>
                <w:rFonts w:ascii="Times New Roman" w:hAnsi="Times New Roman" w:cs="Times New Roman"/>
              </w:rPr>
              <w:t>0,1</w:t>
            </w:r>
          </w:p>
        </w:tc>
        <w:tc>
          <w:tcPr>
            <w:tcW w:w="1410" w:type="dxa"/>
          </w:tcPr>
          <w:p w14:paraId="54FE9D86" w14:textId="0C0558FC" w:rsidR="00FA588C" w:rsidRPr="00EC57B1" w:rsidRDefault="00FA588C" w:rsidP="00E83796">
            <w:pPr>
              <w:ind w:hanging="27"/>
              <w:jc w:val="center"/>
              <w:rPr>
                <w:rFonts w:ascii="Times New Roman" w:hAnsi="Times New Roman" w:cs="Times New Roman"/>
              </w:rPr>
            </w:pPr>
            <w:r w:rsidRPr="00EC57B1">
              <w:rPr>
                <w:rFonts w:ascii="Times New Roman" w:hAnsi="Times New Roman" w:cs="Times New Roman"/>
              </w:rPr>
              <w:t>R4</w:t>
            </w:r>
          </w:p>
        </w:tc>
      </w:tr>
      <w:tr w:rsidR="00FA588C" w:rsidRPr="00EC57B1" w14:paraId="41834A90" w14:textId="77777777" w:rsidTr="00FA588C">
        <w:tc>
          <w:tcPr>
            <w:tcW w:w="1082" w:type="dxa"/>
          </w:tcPr>
          <w:p w14:paraId="32B075D1" w14:textId="0232244C" w:rsidR="00FA588C" w:rsidRPr="00EC57B1" w:rsidRDefault="00FA588C" w:rsidP="00FA588C">
            <w:pPr>
              <w:ind w:firstLine="0"/>
              <w:jc w:val="center"/>
              <w:rPr>
                <w:rFonts w:ascii="Times New Roman" w:hAnsi="Times New Roman" w:cs="Times New Roman"/>
              </w:rPr>
            </w:pPr>
            <w:r w:rsidRPr="00EC57B1">
              <w:rPr>
                <w:rFonts w:ascii="Times New Roman" w:hAnsi="Times New Roman" w:cs="Times New Roman"/>
              </w:rPr>
              <w:t>15 02 02</w:t>
            </w:r>
          </w:p>
        </w:tc>
        <w:tc>
          <w:tcPr>
            <w:tcW w:w="4442" w:type="dxa"/>
          </w:tcPr>
          <w:p w14:paraId="36A4A0ED" w14:textId="2B2B61E6" w:rsidR="00FA588C" w:rsidRPr="00EC57B1" w:rsidRDefault="00681D5B" w:rsidP="00FA588C">
            <w:pPr>
              <w:pStyle w:val="Default"/>
              <w:rPr>
                <w:rFonts w:ascii="Times New Roman" w:hAnsi="Times New Roman" w:cs="Times New Roman"/>
              </w:rPr>
            </w:pPr>
            <w:proofErr w:type="spellStart"/>
            <w:r w:rsidRPr="00EC57B1">
              <w:rPr>
                <w:rFonts w:ascii="Times New Roman" w:hAnsi="Times New Roman" w:cs="Times New Roman"/>
              </w:rPr>
              <w:t>absorbenty</w:t>
            </w:r>
            <w:proofErr w:type="spellEnd"/>
            <w:r w:rsidRPr="00EC57B1">
              <w:rPr>
                <w:rFonts w:ascii="Times New Roman" w:hAnsi="Times New Roman" w:cs="Times New Roman"/>
              </w:rPr>
              <w:t>, filtračné materiály vrátane olejových filtrov inak nešpecifikovaných, handry na čistenie, ochranné odevy kontaminované nebezpečnými látkami</w:t>
            </w:r>
          </w:p>
        </w:tc>
        <w:tc>
          <w:tcPr>
            <w:tcW w:w="1134" w:type="dxa"/>
          </w:tcPr>
          <w:p w14:paraId="64BE814E" w14:textId="39D7CA0B" w:rsidR="00FA588C" w:rsidRPr="00EC57B1" w:rsidRDefault="00FA588C" w:rsidP="00E83796">
            <w:pPr>
              <w:ind w:hanging="25"/>
              <w:jc w:val="center"/>
              <w:rPr>
                <w:rFonts w:ascii="Times New Roman" w:hAnsi="Times New Roman" w:cs="Times New Roman"/>
              </w:rPr>
            </w:pPr>
            <w:r w:rsidRPr="00EC57B1">
              <w:rPr>
                <w:rFonts w:ascii="Times New Roman" w:hAnsi="Times New Roman" w:cs="Times New Roman"/>
              </w:rPr>
              <w:t>N</w:t>
            </w:r>
          </w:p>
        </w:tc>
        <w:tc>
          <w:tcPr>
            <w:tcW w:w="992" w:type="dxa"/>
          </w:tcPr>
          <w:p w14:paraId="7B738C09" w14:textId="1D6B7AED" w:rsidR="00FA588C" w:rsidRPr="00EC57B1" w:rsidRDefault="00FA588C" w:rsidP="00E83796">
            <w:pPr>
              <w:ind w:firstLine="1"/>
              <w:jc w:val="center"/>
              <w:rPr>
                <w:rFonts w:ascii="Times New Roman" w:hAnsi="Times New Roman" w:cs="Times New Roman"/>
              </w:rPr>
            </w:pPr>
            <w:r w:rsidRPr="00EC57B1">
              <w:rPr>
                <w:rFonts w:ascii="Times New Roman" w:hAnsi="Times New Roman" w:cs="Times New Roman"/>
              </w:rPr>
              <w:t>0,</w:t>
            </w:r>
            <w:r w:rsidR="00E70575" w:rsidRPr="00EC57B1">
              <w:rPr>
                <w:rFonts w:ascii="Times New Roman" w:hAnsi="Times New Roman" w:cs="Times New Roman"/>
              </w:rPr>
              <w:t>1</w:t>
            </w:r>
          </w:p>
        </w:tc>
        <w:tc>
          <w:tcPr>
            <w:tcW w:w="1410" w:type="dxa"/>
          </w:tcPr>
          <w:p w14:paraId="1AD03B65" w14:textId="0E3C8FAF" w:rsidR="00FA588C" w:rsidRPr="00EC57B1" w:rsidRDefault="00681D5B" w:rsidP="00E83796">
            <w:pPr>
              <w:ind w:hanging="27"/>
              <w:jc w:val="center"/>
              <w:rPr>
                <w:rFonts w:ascii="Times New Roman" w:hAnsi="Times New Roman" w:cs="Times New Roman"/>
              </w:rPr>
            </w:pPr>
            <w:r w:rsidRPr="00EC57B1">
              <w:rPr>
                <w:rFonts w:ascii="Times New Roman" w:hAnsi="Times New Roman" w:cs="Times New Roman"/>
              </w:rPr>
              <w:t>R12</w:t>
            </w:r>
          </w:p>
        </w:tc>
      </w:tr>
      <w:tr w:rsidR="00FA588C" w:rsidRPr="00EC57B1" w14:paraId="6F5C2260" w14:textId="77777777" w:rsidTr="00FA588C">
        <w:tc>
          <w:tcPr>
            <w:tcW w:w="1082" w:type="dxa"/>
          </w:tcPr>
          <w:p w14:paraId="28702AF4" w14:textId="3D9D3369" w:rsidR="00FA588C" w:rsidRPr="00EC57B1" w:rsidRDefault="00FA588C" w:rsidP="00FA588C">
            <w:pPr>
              <w:ind w:firstLine="0"/>
              <w:jc w:val="center"/>
              <w:rPr>
                <w:rFonts w:ascii="Times New Roman" w:hAnsi="Times New Roman" w:cs="Times New Roman"/>
              </w:rPr>
            </w:pPr>
            <w:r w:rsidRPr="00EC57B1">
              <w:rPr>
                <w:rFonts w:ascii="Times New Roman" w:hAnsi="Times New Roman" w:cs="Times New Roman"/>
              </w:rPr>
              <w:lastRenderedPageBreak/>
              <w:t>15 02 03</w:t>
            </w:r>
          </w:p>
        </w:tc>
        <w:tc>
          <w:tcPr>
            <w:tcW w:w="4442" w:type="dxa"/>
          </w:tcPr>
          <w:p w14:paraId="722CA67C" w14:textId="5F1C5FAA" w:rsidR="00FA588C" w:rsidRPr="00EC57B1" w:rsidRDefault="00FA588C" w:rsidP="00FA588C">
            <w:pPr>
              <w:pStyle w:val="Default"/>
              <w:rPr>
                <w:rFonts w:ascii="Times New Roman" w:hAnsi="Times New Roman" w:cs="Times New Roman"/>
              </w:rPr>
            </w:pPr>
            <w:proofErr w:type="spellStart"/>
            <w:r w:rsidRPr="00EC57B1">
              <w:rPr>
                <w:rFonts w:ascii="Times New Roman" w:hAnsi="Times New Roman" w:cs="Times New Roman"/>
                <w:color w:val="323232"/>
              </w:rPr>
              <w:t>absorbenty</w:t>
            </w:r>
            <w:proofErr w:type="spellEnd"/>
            <w:r w:rsidRPr="00EC57B1">
              <w:rPr>
                <w:rFonts w:ascii="Times New Roman" w:hAnsi="Times New Roman" w:cs="Times New Roman"/>
                <w:color w:val="323232"/>
              </w:rPr>
              <w:t xml:space="preserve">, filtračné materiály, handry na čistenie a ochranné odevy iné ako uvedené v 15 02 02 </w:t>
            </w:r>
          </w:p>
        </w:tc>
        <w:tc>
          <w:tcPr>
            <w:tcW w:w="1134" w:type="dxa"/>
          </w:tcPr>
          <w:p w14:paraId="35FBC6B4" w14:textId="2CDC0E70" w:rsidR="00FA588C" w:rsidRPr="00EC57B1" w:rsidRDefault="00FA588C"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1702B159" w14:textId="62C998DB" w:rsidR="00FA588C" w:rsidRPr="00EC57B1" w:rsidRDefault="00FA588C" w:rsidP="00E83796">
            <w:pPr>
              <w:ind w:firstLine="1"/>
              <w:jc w:val="center"/>
              <w:rPr>
                <w:rFonts w:ascii="Times New Roman" w:hAnsi="Times New Roman" w:cs="Times New Roman"/>
              </w:rPr>
            </w:pPr>
            <w:r w:rsidRPr="00EC57B1">
              <w:rPr>
                <w:rFonts w:ascii="Times New Roman" w:hAnsi="Times New Roman" w:cs="Times New Roman"/>
              </w:rPr>
              <w:t>0,05</w:t>
            </w:r>
          </w:p>
        </w:tc>
        <w:tc>
          <w:tcPr>
            <w:tcW w:w="1410" w:type="dxa"/>
          </w:tcPr>
          <w:p w14:paraId="5D5A6185" w14:textId="0FD1EF04" w:rsidR="00FA588C" w:rsidRPr="00EC57B1" w:rsidRDefault="00FA588C" w:rsidP="00E83796">
            <w:pPr>
              <w:ind w:hanging="27"/>
              <w:jc w:val="center"/>
              <w:rPr>
                <w:rFonts w:ascii="Times New Roman" w:hAnsi="Times New Roman" w:cs="Times New Roman"/>
              </w:rPr>
            </w:pPr>
            <w:r w:rsidRPr="00EC57B1">
              <w:rPr>
                <w:rFonts w:ascii="Times New Roman" w:hAnsi="Times New Roman" w:cs="Times New Roman"/>
              </w:rPr>
              <w:t>D1</w:t>
            </w:r>
          </w:p>
        </w:tc>
      </w:tr>
      <w:tr w:rsidR="001D6854" w:rsidRPr="00EC57B1" w14:paraId="056F55B8" w14:textId="77777777" w:rsidTr="009E7B36">
        <w:tc>
          <w:tcPr>
            <w:tcW w:w="1082" w:type="dxa"/>
          </w:tcPr>
          <w:p w14:paraId="05ACC9A8" w14:textId="2F36E95B" w:rsidR="001D6854" w:rsidRPr="00EC57B1" w:rsidRDefault="001D6854" w:rsidP="009E7B36">
            <w:pPr>
              <w:ind w:firstLine="0"/>
              <w:jc w:val="center"/>
              <w:rPr>
                <w:rFonts w:ascii="Times New Roman" w:hAnsi="Times New Roman" w:cs="Times New Roman"/>
                <w:highlight w:val="green"/>
              </w:rPr>
            </w:pPr>
            <w:r w:rsidRPr="00EC57B1">
              <w:rPr>
                <w:rFonts w:ascii="Times New Roman" w:hAnsi="Times New Roman" w:cs="Times New Roman"/>
                <w:highlight w:val="green"/>
              </w:rPr>
              <w:t>16 02 14</w:t>
            </w:r>
          </w:p>
        </w:tc>
        <w:tc>
          <w:tcPr>
            <w:tcW w:w="4442" w:type="dxa"/>
          </w:tcPr>
          <w:p w14:paraId="50C0EBF3" w14:textId="0909BE3C" w:rsidR="001D6854" w:rsidRPr="00EC57B1" w:rsidRDefault="001D6854" w:rsidP="009E7B36">
            <w:pPr>
              <w:pStyle w:val="Default"/>
              <w:rPr>
                <w:rFonts w:ascii="Times New Roman" w:hAnsi="Times New Roman" w:cs="Times New Roman"/>
                <w:highlight w:val="green"/>
              </w:rPr>
            </w:pPr>
            <w:r w:rsidRPr="00EC57B1">
              <w:rPr>
                <w:rFonts w:ascii="Times New Roman" w:hAnsi="Times New Roman" w:cs="Times New Roman"/>
                <w:highlight w:val="green"/>
              </w:rPr>
              <w:t>vyradené elektrické zariadenia iné ako uvedené v 16 02 09 až 16 02 13</w:t>
            </w:r>
          </w:p>
        </w:tc>
        <w:tc>
          <w:tcPr>
            <w:tcW w:w="1134" w:type="dxa"/>
          </w:tcPr>
          <w:p w14:paraId="1428B2C8" w14:textId="77777777" w:rsidR="001D6854" w:rsidRPr="00EC57B1" w:rsidRDefault="001D6854" w:rsidP="009E7B36">
            <w:pPr>
              <w:ind w:hanging="25"/>
              <w:jc w:val="center"/>
              <w:rPr>
                <w:rFonts w:ascii="Times New Roman" w:hAnsi="Times New Roman" w:cs="Times New Roman"/>
                <w:highlight w:val="green"/>
              </w:rPr>
            </w:pPr>
            <w:r w:rsidRPr="00EC57B1">
              <w:rPr>
                <w:rFonts w:ascii="Times New Roman" w:hAnsi="Times New Roman" w:cs="Times New Roman"/>
                <w:highlight w:val="green"/>
              </w:rPr>
              <w:t>O</w:t>
            </w:r>
          </w:p>
        </w:tc>
        <w:tc>
          <w:tcPr>
            <w:tcW w:w="992" w:type="dxa"/>
          </w:tcPr>
          <w:p w14:paraId="785F4C8A" w14:textId="33C96585" w:rsidR="001D6854" w:rsidRPr="00EC57B1" w:rsidRDefault="001D6854" w:rsidP="009E7B36">
            <w:pPr>
              <w:ind w:firstLine="1"/>
              <w:jc w:val="center"/>
              <w:rPr>
                <w:rFonts w:ascii="Times New Roman" w:hAnsi="Times New Roman" w:cs="Times New Roman"/>
                <w:highlight w:val="green"/>
              </w:rPr>
            </w:pPr>
            <w:r w:rsidRPr="00EC57B1">
              <w:rPr>
                <w:rFonts w:ascii="Times New Roman" w:hAnsi="Times New Roman" w:cs="Times New Roman"/>
                <w:highlight w:val="green"/>
              </w:rPr>
              <w:t>0,02</w:t>
            </w:r>
          </w:p>
        </w:tc>
        <w:tc>
          <w:tcPr>
            <w:tcW w:w="1410" w:type="dxa"/>
          </w:tcPr>
          <w:p w14:paraId="7B083893" w14:textId="7F77BE9E" w:rsidR="001D6854" w:rsidRPr="00EC57B1" w:rsidRDefault="001D6854" w:rsidP="009E7B36">
            <w:pPr>
              <w:ind w:hanging="27"/>
              <w:jc w:val="center"/>
              <w:rPr>
                <w:rFonts w:ascii="Times New Roman" w:hAnsi="Times New Roman" w:cs="Times New Roman"/>
                <w:highlight w:val="green"/>
              </w:rPr>
            </w:pPr>
            <w:r w:rsidRPr="00EC57B1">
              <w:rPr>
                <w:rFonts w:ascii="Times New Roman" w:hAnsi="Times New Roman" w:cs="Times New Roman"/>
                <w:highlight w:val="green"/>
              </w:rPr>
              <w:t>R4</w:t>
            </w:r>
          </w:p>
        </w:tc>
      </w:tr>
      <w:tr w:rsidR="00FA588C" w:rsidRPr="00EC57B1" w14:paraId="5F64C563" w14:textId="77777777" w:rsidTr="00FA588C">
        <w:tc>
          <w:tcPr>
            <w:tcW w:w="1082" w:type="dxa"/>
          </w:tcPr>
          <w:p w14:paraId="3C9FAEC4" w14:textId="6C196F7E" w:rsidR="00FA588C" w:rsidRPr="00EC57B1" w:rsidRDefault="00FA588C" w:rsidP="00FA588C">
            <w:pPr>
              <w:ind w:firstLine="0"/>
              <w:jc w:val="center"/>
              <w:rPr>
                <w:rFonts w:ascii="Times New Roman" w:hAnsi="Times New Roman" w:cs="Times New Roman"/>
              </w:rPr>
            </w:pPr>
            <w:r w:rsidRPr="00EC57B1">
              <w:rPr>
                <w:rFonts w:ascii="Times New Roman" w:hAnsi="Times New Roman" w:cs="Times New Roman"/>
              </w:rPr>
              <w:t>17 01 01</w:t>
            </w:r>
          </w:p>
        </w:tc>
        <w:tc>
          <w:tcPr>
            <w:tcW w:w="4442" w:type="dxa"/>
          </w:tcPr>
          <w:p w14:paraId="550072A3" w14:textId="26D718BB" w:rsidR="00FA588C" w:rsidRPr="00EC57B1" w:rsidRDefault="00FA588C" w:rsidP="00FA588C">
            <w:pPr>
              <w:ind w:firstLine="0"/>
              <w:jc w:val="left"/>
              <w:rPr>
                <w:rFonts w:ascii="Times New Roman" w:hAnsi="Times New Roman" w:cs="Times New Roman"/>
              </w:rPr>
            </w:pPr>
            <w:r w:rsidRPr="00EC57B1">
              <w:rPr>
                <w:rFonts w:ascii="Times New Roman" w:hAnsi="Times New Roman" w:cs="Times New Roman"/>
              </w:rPr>
              <w:t>Betón</w:t>
            </w:r>
          </w:p>
        </w:tc>
        <w:tc>
          <w:tcPr>
            <w:tcW w:w="1134" w:type="dxa"/>
          </w:tcPr>
          <w:p w14:paraId="0D3AC477" w14:textId="24DC7D66" w:rsidR="00FA588C" w:rsidRPr="00EC57B1" w:rsidRDefault="00FA588C"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228FB644" w14:textId="743C55FD" w:rsidR="00FA588C" w:rsidRPr="00EC57B1" w:rsidRDefault="00E70575" w:rsidP="00E83796">
            <w:pPr>
              <w:ind w:firstLine="1"/>
              <w:jc w:val="center"/>
              <w:rPr>
                <w:rFonts w:ascii="Times New Roman" w:hAnsi="Times New Roman" w:cs="Times New Roman"/>
              </w:rPr>
            </w:pPr>
            <w:r w:rsidRPr="00EC57B1">
              <w:rPr>
                <w:rFonts w:ascii="Times New Roman" w:hAnsi="Times New Roman" w:cs="Times New Roman"/>
              </w:rPr>
              <w:t>130</w:t>
            </w:r>
          </w:p>
        </w:tc>
        <w:tc>
          <w:tcPr>
            <w:tcW w:w="1410" w:type="dxa"/>
          </w:tcPr>
          <w:p w14:paraId="7E50088B" w14:textId="5F01E03E" w:rsidR="00FA588C" w:rsidRPr="00EC57B1" w:rsidRDefault="00FA588C" w:rsidP="00E83796">
            <w:pPr>
              <w:ind w:hanging="27"/>
              <w:jc w:val="center"/>
              <w:rPr>
                <w:rFonts w:ascii="Times New Roman" w:hAnsi="Times New Roman" w:cs="Times New Roman"/>
              </w:rPr>
            </w:pPr>
            <w:r w:rsidRPr="00EC57B1">
              <w:rPr>
                <w:rFonts w:ascii="Times New Roman" w:hAnsi="Times New Roman" w:cs="Times New Roman"/>
              </w:rPr>
              <w:t>R5</w:t>
            </w:r>
          </w:p>
        </w:tc>
      </w:tr>
      <w:tr w:rsidR="00FA588C" w:rsidRPr="00EC57B1" w14:paraId="10C73A8D" w14:textId="77777777" w:rsidTr="00FA588C">
        <w:tc>
          <w:tcPr>
            <w:tcW w:w="1082" w:type="dxa"/>
          </w:tcPr>
          <w:p w14:paraId="37F561C6" w14:textId="0A6D5E0F" w:rsidR="00FA588C" w:rsidRPr="00EC57B1" w:rsidRDefault="00FA588C" w:rsidP="00FA588C">
            <w:pPr>
              <w:ind w:firstLine="0"/>
              <w:jc w:val="center"/>
              <w:rPr>
                <w:rFonts w:ascii="Times New Roman" w:hAnsi="Times New Roman" w:cs="Times New Roman"/>
              </w:rPr>
            </w:pPr>
            <w:r w:rsidRPr="00EC57B1">
              <w:rPr>
                <w:rFonts w:ascii="Times New Roman" w:hAnsi="Times New Roman" w:cs="Times New Roman"/>
              </w:rPr>
              <w:t xml:space="preserve">17 01 02 </w:t>
            </w:r>
          </w:p>
        </w:tc>
        <w:tc>
          <w:tcPr>
            <w:tcW w:w="4442" w:type="dxa"/>
          </w:tcPr>
          <w:p w14:paraId="5BB4B79A" w14:textId="56A4BA26" w:rsidR="00FA588C" w:rsidRPr="00EC57B1" w:rsidRDefault="00FA588C" w:rsidP="00FA588C">
            <w:pPr>
              <w:ind w:firstLine="0"/>
              <w:jc w:val="left"/>
              <w:rPr>
                <w:rFonts w:ascii="Times New Roman" w:hAnsi="Times New Roman" w:cs="Times New Roman"/>
              </w:rPr>
            </w:pPr>
            <w:r w:rsidRPr="00EC57B1">
              <w:rPr>
                <w:rFonts w:ascii="Times New Roman" w:hAnsi="Times New Roman" w:cs="Times New Roman"/>
              </w:rPr>
              <w:t>Tehly</w:t>
            </w:r>
          </w:p>
        </w:tc>
        <w:tc>
          <w:tcPr>
            <w:tcW w:w="1134" w:type="dxa"/>
          </w:tcPr>
          <w:p w14:paraId="3EF48482" w14:textId="0886230B" w:rsidR="00FA588C" w:rsidRPr="00EC57B1" w:rsidRDefault="00FA588C"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458C48D7" w14:textId="7A17ECFE" w:rsidR="00FA588C" w:rsidRPr="00EC57B1" w:rsidRDefault="00E70575" w:rsidP="00E83796">
            <w:pPr>
              <w:ind w:firstLine="1"/>
              <w:jc w:val="center"/>
              <w:rPr>
                <w:rFonts w:ascii="Times New Roman" w:hAnsi="Times New Roman" w:cs="Times New Roman"/>
              </w:rPr>
            </w:pPr>
            <w:r w:rsidRPr="00EC57B1">
              <w:rPr>
                <w:rFonts w:ascii="Times New Roman" w:hAnsi="Times New Roman" w:cs="Times New Roman"/>
              </w:rPr>
              <w:t>31</w:t>
            </w:r>
          </w:p>
        </w:tc>
        <w:tc>
          <w:tcPr>
            <w:tcW w:w="1410" w:type="dxa"/>
          </w:tcPr>
          <w:p w14:paraId="31D3433D" w14:textId="65ED6C8D" w:rsidR="00FA588C" w:rsidRPr="00EC57B1" w:rsidRDefault="00FA588C" w:rsidP="00E83796">
            <w:pPr>
              <w:ind w:hanging="27"/>
              <w:jc w:val="center"/>
              <w:rPr>
                <w:rFonts w:ascii="Times New Roman" w:hAnsi="Times New Roman" w:cs="Times New Roman"/>
              </w:rPr>
            </w:pPr>
            <w:r w:rsidRPr="00EC57B1">
              <w:rPr>
                <w:rFonts w:ascii="Times New Roman" w:hAnsi="Times New Roman" w:cs="Times New Roman"/>
              </w:rPr>
              <w:t>R5</w:t>
            </w:r>
          </w:p>
        </w:tc>
      </w:tr>
      <w:tr w:rsidR="00FA588C" w:rsidRPr="00EC57B1" w14:paraId="35BD5EBA" w14:textId="77777777" w:rsidTr="00FA588C">
        <w:tc>
          <w:tcPr>
            <w:tcW w:w="1082" w:type="dxa"/>
          </w:tcPr>
          <w:p w14:paraId="461E0053" w14:textId="4BDC6866" w:rsidR="00FA588C" w:rsidRPr="00EC57B1" w:rsidRDefault="00314640" w:rsidP="00FA588C">
            <w:pPr>
              <w:ind w:firstLine="0"/>
              <w:jc w:val="center"/>
              <w:rPr>
                <w:rFonts w:ascii="Times New Roman" w:hAnsi="Times New Roman" w:cs="Times New Roman"/>
              </w:rPr>
            </w:pPr>
            <w:r w:rsidRPr="00EC57B1">
              <w:rPr>
                <w:rFonts w:ascii="Times New Roman" w:hAnsi="Times New Roman" w:cs="Times New Roman"/>
              </w:rPr>
              <w:t>17 01 07</w:t>
            </w:r>
          </w:p>
        </w:tc>
        <w:tc>
          <w:tcPr>
            <w:tcW w:w="4442" w:type="dxa"/>
          </w:tcPr>
          <w:p w14:paraId="3FBF232E" w14:textId="77777777" w:rsidR="00314640" w:rsidRPr="00EC57B1" w:rsidRDefault="00314640" w:rsidP="00314640">
            <w:pPr>
              <w:pStyle w:val="Default"/>
              <w:rPr>
                <w:rFonts w:ascii="Times New Roman" w:hAnsi="Times New Roman" w:cs="Times New Roman"/>
              </w:rPr>
            </w:pPr>
            <w:r w:rsidRPr="00EC57B1">
              <w:rPr>
                <w:rFonts w:ascii="Times New Roman" w:hAnsi="Times New Roman" w:cs="Times New Roman"/>
              </w:rPr>
              <w:t xml:space="preserve">zmesi betónu, tehál, obkladačiek, dlaždíc iné ako uvedené v 170106 </w:t>
            </w:r>
          </w:p>
          <w:p w14:paraId="07FF4679" w14:textId="77777777" w:rsidR="00FA588C" w:rsidRPr="00EC57B1" w:rsidRDefault="00FA588C" w:rsidP="00FA588C">
            <w:pPr>
              <w:ind w:firstLine="0"/>
              <w:jc w:val="left"/>
              <w:rPr>
                <w:rFonts w:ascii="Times New Roman" w:hAnsi="Times New Roman" w:cs="Times New Roman"/>
              </w:rPr>
            </w:pPr>
          </w:p>
        </w:tc>
        <w:tc>
          <w:tcPr>
            <w:tcW w:w="1134" w:type="dxa"/>
          </w:tcPr>
          <w:p w14:paraId="673F4D06" w14:textId="13487131" w:rsidR="00FA588C" w:rsidRPr="00EC57B1" w:rsidRDefault="00314640"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027ABA72" w14:textId="2F1A1C55" w:rsidR="00FA588C" w:rsidRPr="00EC57B1" w:rsidRDefault="00E70575" w:rsidP="00E83796">
            <w:pPr>
              <w:ind w:firstLine="1"/>
              <w:jc w:val="center"/>
              <w:rPr>
                <w:rFonts w:ascii="Times New Roman" w:hAnsi="Times New Roman" w:cs="Times New Roman"/>
              </w:rPr>
            </w:pPr>
            <w:r w:rsidRPr="00EC57B1">
              <w:rPr>
                <w:rFonts w:ascii="Times New Roman" w:hAnsi="Times New Roman" w:cs="Times New Roman"/>
              </w:rPr>
              <w:t>35</w:t>
            </w:r>
          </w:p>
        </w:tc>
        <w:tc>
          <w:tcPr>
            <w:tcW w:w="1410" w:type="dxa"/>
          </w:tcPr>
          <w:p w14:paraId="394F6408" w14:textId="347AF84F" w:rsidR="00FA588C" w:rsidRPr="00EC57B1" w:rsidRDefault="00314640" w:rsidP="00E83796">
            <w:pPr>
              <w:ind w:hanging="27"/>
              <w:jc w:val="center"/>
              <w:rPr>
                <w:rFonts w:ascii="Times New Roman" w:hAnsi="Times New Roman" w:cs="Times New Roman"/>
              </w:rPr>
            </w:pPr>
            <w:r w:rsidRPr="00EC57B1">
              <w:rPr>
                <w:rFonts w:ascii="Times New Roman" w:hAnsi="Times New Roman" w:cs="Times New Roman"/>
              </w:rPr>
              <w:t>R5</w:t>
            </w:r>
          </w:p>
        </w:tc>
      </w:tr>
      <w:tr w:rsidR="00314640" w:rsidRPr="00EC57B1" w14:paraId="5A05CB04" w14:textId="77777777" w:rsidTr="00FA588C">
        <w:tc>
          <w:tcPr>
            <w:tcW w:w="1082" w:type="dxa"/>
          </w:tcPr>
          <w:p w14:paraId="4C59E05B" w14:textId="07A36331" w:rsidR="00314640" w:rsidRPr="00EC57B1" w:rsidRDefault="00314640" w:rsidP="00314640">
            <w:pPr>
              <w:ind w:firstLine="0"/>
              <w:jc w:val="center"/>
              <w:rPr>
                <w:rFonts w:ascii="Times New Roman" w:hAnsi="Times New Roman" w:cs="Times New Roman"/>
              </w:rPr>
            </w:pPr>
            <w:r w:rsidRPr="00EC57B1">
              <w:rPr>
                <w:rFonts w:ascii="Times New Roman" w:hAnsi="Times New Roman" w:cs="Times New Roman"/>
              </w:rPr>
              <w:t>17 04 05</w:t>
            </w:r>
          </w:p>
        </w:tc>
        <w:tc>
          <w:tcPr>
            <w:tcW w:w="4442" w:type="dxa"/>
          </w:tcPr>
          <w:p w14:paraId="2F00DF72" w14:textId="2220F77D" w:rsidR="00314640" w:rsidRPr="00EC57B1" w:rsidRDefault="00314640" w:rsidP="00314640">
            <w:pPr>
              <w:ind w:firstLine="0"/>
              <w:jc w:val="left"/>
              <w:rPr>
                <w:rFonts w:ascii="Times New Roman" w:hAnsi="Times New Roman" w:cs="Times New Roman"/>
              </w:rPr>
            </w:pPr>
            <w:r w:rsidRPr="00EC57B1">
              <w:rPr>
                <w:rFonts w:ascii="Times New Roman" w:hAnsi="Times New Roman" w:cs="Times New Roman"/>
              </w:rPr>
              <w:t>Železo a oceľ</w:t>
            </w:r>
          </w:p>
        </w:tc>
        <w:tc>
          <w:tcPr>
            <w:tcW w:w="1134" w:type="dxa"/>
          </w:tcPr>
          <w:p w14:paraId="4F88F0D4" w14:textId="65C34216" w:rsidR="00314640" w:rsidRPr="00EC57B1" w:rsidRDefault="00314640"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538BDBBE" w14:textId="1513ED17" w:rsidR="00314640" w:rsidRPr="00EC57B1" w:rsidRDefault="00E70575" w:rsidP="00E83796">
            <w:pPr>
              <w:ind w:firstLine="1"/>
              <w:jc w:val="center"/>
              <w:rPr>
                <w:rFonts w:ascii="Times New Roman" w:hAnsi="Times New Roman" w:cs="Times New Roman"/>
              </w:rPr>
            </w:pPr>
            <w:r w:rsidRPr="00EC57B1">
              <w:rPr>
                <w:rFonts w:ascii="Times New Roman" w:hAnsi="Times New Roman" w:cs="Times New Roman"/>
              </w:rPr>
              <w:t>4</w:t>
            </w:r>
          </w:p>
        </w:tc>
        <w:tc>
          <w:tcPr>
            <w:tcW w:w="1410" w:type="dxa"/>
          </w:tcPr>
          <w:p w14:paraId="3779E2FD" w14:textId="5A1CDAF0" w:rsidR="00314640" w:rsidRPr="00EC57B1" w:rsidRDefault="00314640" w:rsidP="00E83796">
            <w:pPr>
              <w:ind w:hanging="27"/>
              <w:jc w:val="center"/>
              <w:rPr>
                <w:rFonts w:ascii="Times New Roman" w:hAnsi="Times New Roman" w:cs="Times New Roman"/>
              </w:rPr>
            </w:pPr>
            <w:r w:rsidRPr="00EC57B1">
              <w:rPr>
                <w:rFonts w:ascii="Times New Roman" w:hAnsi="Times New Roman" w:cs="Times New Roman"/>
              </w:rPr>
              <w:t>R4</w:t>
            </w:r>
          </w:p>
        </w:tc>
      </w:tr>
      <w:tr w:rsidR="00314640" w:rsidRPr="00EC57B1" w14:paraId="3D0E0962" w14:textId="77777777" w:rsidTr="00FA588C">
        <w:tc>
          <w:tcPr>
            <w:tcW w:w="1082" w:type="dxa"/>
          </w:tcPr>
          <w:p w14:paraId="2B4A40C1" w14:textId="6F6ADF46" w:rsidR="00314640" w:rsidRPr="00EC57B1" w:rsidRDefault="00314640" w:rsidP="00314640">
            <w:pPr>
              <w:ind w:firstLine="0"/>
              <w:jc w:val="left"/>
              <w:rPr>
                <w:rFonts w:ascii="Times New Roman" w:hAnsi="Times New Roman" w:cs="Times New Roman"/>
              </w:rPr>
            </w:pPr>
            <w:r w:rsidRPr="00EC57B1">
              <w:rPr>
                <w:rFonts w:ascii="Times New Roman" w:hAnsi="Times New Roman" w:cs="Times New Roman"/>
              </w:rPr>
              <w:t>17 05 06</w:t>
            </w:r>
          </w:p>
        </w:tc>
        <w:tc>
          <w:tcPr>
            <w:tcW w:w="4442" w:type="dxa"/>
          </w:tcPr>
          <w:p w14:paraId="5AA2FFF5" w14:textId="72047E88" w:rsidR="00314640" w:rsidRPr="00EC57B1" w:rsidRDefault="00314640" w:rsidP="00314640">
            <w:pPr>
              <w:ind w:firstLine="0"/>
              <w:jc w:val="left"/>
              <w:rPr>
                <w:rFonts w:ascii="Times New Roman" w:hAnsi="Times New Roman" w:cs="Times New Roman"/>
              </w:rPr>
            </w:pPr>
            <w:r w:rsidRPr="00EC57B1">
              <w:rPr>
                <w:rFonts w:ascii="Times New Roman" w:hAnsi="Times New Roman" w:cs="Times New Roman"/>
              </w:rPr>
              <w:t xml:space="preserve">zemina z výkopových prác neobsahujúca </w:t>
            </w:r>
            <w:r w:rsidRPr="00EC57B1">
              <w:rPr>
                <w:rFonts w:ascii="Times New Roman" w:hAnsi="Times New Roman" w:cs="Times New Roman"/>
                <w:bCs/>
              </w:rPr>
              <w:t>nebezpečné látky</w:t>
            </w:r>
          </w:p>
        </w:tc>
        <w:tc>
          <w:tcPr>
            <w:tcW w:w="1134" w:type="dxa"/>
          </w:tcPr>
          <w:p w14:paraId="3A423DA9" w14:textId="31771C38" w:rsidR="00314640" w:rsidRPr="00EC57B1" w:rsidRDefault="00314640"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1A444634" w14:textId="4154BDDF" w:rsidR="00314640" w:rsidRPr="00EC57B1" w:rsidRDefault="00E70575" w:rsidP="00E83796">
            <w:pPr>
              <w:ind w:firstLine="1"/>
              <w:jc w:val="center"/>
              <w:rPr>
                <w:rFonts w:ascii="Times New Roman" w:hAnsi="Times New Roman" w:cs="Times New Roman"/>
              </w:rPr>
            </w:pPr>
            <w:r w:rsidRPr="00EC57B1">
              <w:rPr>
                <w:rFonts w:ascii="Times New Roman" w:hAnsi="Times New Roman" w:cs="Times New Roman"/>
              </w:rPr>
              <w:t>2150</w:t>
            </w:r>
          </w:p>
        </w:tc>
        <w:tc>
          <w:tcPr>
            <w:tcW w:w="1410" w:type="dxa"/>
          </w:tcPr>
          <w:p w14:paraId="4845E925" w14:textId="3BF47CAF" w:rsidR="00314640" w:rsidRPr="00EC57B1" w:rsidRDefault="00314640" w:rsidP="00E83796">
            <w:pPr>
              <w:ind w:hanging="27"/>
              <w:jc w:val="center"/>
              <w:rPr>
                <w:rFonts w:ascii="Times New Roman" w:hAnsi="Times New Roman" w:cs="Times New Roman"/>
              </w:rPr>
            </w:pPr>
            <w:r w:rsidRPr="00EC57B1">
              <w:rPr>
                <w:rFonts w:ascii="Times New Roman" w:hAnsi="Times New Roman" w:cs="Times New Roman"/>
              </w:rPr>
              <w:t>Spätný zásyp</w:t>
            </w:r>
            <w:r w:rsidR="007A0C6D" w:rsidRPr="00EC57B1">
              <w:rPr>
                <w:rFonts w:ascii="Times New Roman" w:hAnsi="Times New Roman" w:cs="Times New Roman"/>
              </w:rPr>
              <w:t>, zvyšok R3</w:t>
            </w:r>
          </w:p>
        </w:tc>
      </w:tr>
      <w:tr w:rsidR="00314640" w:rsidRPr="00EC57B1" w14:paraId="143FECFD" w14:textId="77777777" w:rsidTr="00FA588C">
        <w:tc>
          <w:tcPr>
            <w:tcW w:w="1082" w:type="dxa"/>
          </w:tcPr>
          <w:p w14:paraId="1C5560D7" w14:textId="3D415666" w:rsidR="00314640" w:rsidRPr="00EC57B1" w:rsidRDefault="00314640" w:rsidP="00314640">
            <w:pPr>
              <w:ind w:firstLine="0"/>
              <w:jc w:val="left"/>
              <w:rPr>
                <w:rFonts w:ascii="Times New Roman" w:hAnsi="Times New Roman" w:cs="Times New Roman"/>
              </w:rPr>
            </w:pPr>
            <w:r w:rsidRPr="00EC57B1">
              <w:rPr>
                <w:rFonts w:ascii="Times New Roman" w:hAnsi="Times New Roman" w:cs="Times New Roman"/>
              </w:rPr>
              <w:t>17 02 01</w:t>
            </w:r>
          </w:p>
        </w:tc>
        <w:tc>
          <w:tcPr>
            <w:tcW w:w="4442" w:type="dxa"/>
          </w:tcPr>
          <w:p w14:paraId="1270DAF2" w14:textId="0E9C6A0A" w:rsidR="00314640" w:rsidRPr="00EC57B1" w:rsidRDefault="00314640" w:rsidP="00314640">
            <w:pPr>
              <w:ind w:firstLine="0"/>
              <w:jc w:val="left"/>
              <w:rPr>
                <w:rFonts w:ascii="Times New Roman" w:hAnsi="Times New Roman" w:cs="Times New Roman"/>
              </w:rPr>
            </w:pPr>
            <w:r w:rsidRPr="00EC57B1">
              <w:rPr>
                <w:rFonts w:ascii="Times New Roman" w:hAnsi="Times New Roman" w:cs="Times New Roman"/>
              </w:rPr>
              <w:t>Drevo</w:t>
            </w:r>
          </w:p>
        </w:tc>
        <w:tc>
          <w:tcPr>
            <w:tcW w:w="1134" w:type="dxa"/>
          </w:tcPr>
          <w:p w14:paraId="0E8C2A4B" w14:textId="219CB316" w:rsidR="00314640" w:rsidRPr="00EC57B1" w:rsidRDefault="00314640"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323F3173" w14:textId="007DEFD7" w:rsidR="00314640" w:rsidRPr="00EC57B1" w:rsidRDefault="00314640" w:rsidP="00E83796">
            <w:pPr>
              <w:ind w:firstLine="1"/>
              <w:jc w:val="center"/>
              <w:rPr>
                <w:rFonts w:ascii="Times New Roman" w:hAnsi="Times New Roman" w:cs="Times New Roman"/>
              </w:rPr>
            </w:pPr>
            <w:r w:rsidRPr="00EC57B1">
              <w:rPr>
                <w:rFonts w:ascii="Times New Roman" w:hAnsi="Times New Roman" w:cs="Times New Roman"/>
              </w:rPr>
              <w:t>0,</w:t>
            </w:r>
            <w:r w:rsidR="00E70575" w:rsidRPr="00EC57B1">
              <w:rPr>
                <w:rFonts w:ascii="Times New Roman" w:hAnsi="Times New Roman" w:cs="Times New Roman"/>
              </w:rPr>
              <w:t>1</w:t>
            </w:r>
          </w:p>
        </w:tc>
        <w:tc>
          <w:tcPr>
            <w:tcW w:w="1410" w:type="dxa"/>
          </w:tcPr>
          <w:p w14:paraId="3D58D714" w14:textId="443370BF" w:rsidR="00314640" w:rsidRPr="00EC57B1" w:rsidRDefault="00314640" w:rsidP="00E83796">
            <w:pPr>
              <w:ind w:hanging="27"/>
              <w:jc w:val="center"/>
              <w:rPr>
                <w:rFonts w:ascii="Times New Roman" w:hAnsi="Times New Roman" w:cs="Times New Roman"/>
              </w:rPr>
            </w:pPr>
            <w:r w:rsidRPr="00EC57B1">
              <w:rPr>
                <w:rFonts w:ascii="Times New Roman" w:hAnsi="Times New Roman" w:cs="Times New Roman"/>
              </w:rPr>
              <w:t>R3</w:t>
            </w:r>
          </w:p>
        </w:tc>
      </w:tr>
      <w:tr w:rsidR="00314640" w:rsidRPr="00EC57B1" w14:paraId="47BAF7BD" w14:textId="77777777" w:rsidTr="00FA588C">
        <w:tc>
          <w:tcPr>
            <w:tcW w:w="1082" w:type="dxa"/>
          </w:tcPr>
          <w:p w14:paraId="45EA6068" w14:textId="1C953FBA" w:rsidR="00314640" w:rsidRPr="00EC57B1" w:rsidRDefault="00314640" w:rsidP="00314640">
            <w:pPr>
              <w:ind w:firstLine="0"/>
              <w:jc w:val="left"/>
              <w:rPr>
                <w:rFonts w:ascii="Times New Roman" w:hAnsi="Times New Roman" w:cs="Times New Roman"/>
              </w:rPr>
            </w:pPr>
            <w:r w:rsidRPr="00EC57B1">
              <w:rPr>
                <w:rFonts w:ascii="Times New Roman" w:hAnsi="Times New Roman" w:cs="Times New Roman"/>
              </w:rPr>
              <w:t>17 02 03</w:t>
            </w:r>
          </w:p>
        </w:tc>
        <w:tc>
          <w:tcPr>
            <w:tcW w:w="4442" w:type="dxa"/>
          </w:tcPr>
          <w:p w14:paraId="4B815936" w14:textId="24BA7FA4" w:rsidR="00314640" w:rsidRPr="00EC57B1" w:rsidRDefault="00314640" w:rsidP="00314640">
            <w:pPr>
              <w:ind w:firstLine="0"/>
              <w:jc w:val="left"/>
              <w:rPr>
                <w:rFonts w:ascii="Times New Roman" w:hAnsi="Times New Roman" w:cs="Times New Roman"/>
              </w:rPr>
            </w:pPr>
            <w:r w:rsidRPr="00EC57B1">
              <w:rPr>
                <w:rFonts w:ascii="Times New Roman" w:hAnsi="Times New Roman" w:cs="Times New Roman"/>
                <w:lang w:eastAsia="sk-SK"/>
              </w:rPr>
              <w:t>Plasty</w:t>
            </w:r>
          </w:p>
        </w:tc>
        <w:tc>
          <w:tcPr>
            <w:tcW w:w="1134" w:type="dxa"/>
          </w:tcPr>
          <w:p w14:paraId="3C4847E1" w14:textId="21BF6B7B" w:rsidR="00314640" w:rsidRPr="00EC57B1" w:rsidRDefault="00314640"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3BFA65B8" w14:textId="5A0A77B8" w:rsidR="00314640" w:rsidRPr="00EC57B1" w:rsidRDefault="00314640" w:rsidP="00E83796">
            <w:pPr>
              <w:ind w:firstLine="1"/>
              <w:jc w:val="center"/>
              <w:rPr>
                <w:rFonts w:ascii="Times New Roman" w:hAnsi="Times New Roman" w:cs="Times New Roman"/>
              </w:rPr>
            </w:pPr>
            <w:r w:rsidRPr="00EC57B1">
              <w:rPr>
                <w:rFonts w:ascii="Times New Roman" w:hAnsi="Times New Roman" w:cs="Times New Roman"/>
              </w:rPr>
              <w:t>0,</w:t>
            </w:r>
            <w:r w:rsidR="00E70575" w:rsidRPr="00EC57B1">
              <w:rPr>
                <w:rFonts w:ascii="Times New Roman" w:hAnsi="Times New Roman" w:cs="Times New Roman"/>
              </w:rPr>
              <w:t>1</w:t>
            </w:r>
          </w:p>
        </w:tc>
        <w:tc>
          <w:tcPr>
            <w:tcW w:w="1410" w:type="dxa"/>
          </w:tcPr>
          <w:p w14:paraId="101D1BAA" w14:textId="59F931BA" w:rsidR="00314640" w:rsidRPr="00EC57B1" w:rsidRDefault="00314640" w:rsidP="00E83796">
            <w:pPr>
              <w:ind w:hanging="27"/>
              <w:jc w:val="center"/>
              <w:rPr>
                <w:rFonts w:ascii="Times New Roman" w:hAnsi="Times New Roman" w:cs="Times New Roman"/>
              </w:rPr>
            </w:pPr>
            <w:r w:rsidRPr="00EC57B1">
              <w:rPr>
                <w:rFonts w:ascii="Times New Roman" w:hAnsi="Times New Roman" w:cs="Times New Roman"/>
              </w:rPr>
              <w:t>R3</w:t>
            </w:r>
          </w:p>
        </w:tc>
      </w:tr>
      <w:tr w:rsidR="00314640" w:rsidRPr="00EC57B1" w14:paraId="5437FEDC" w14:textId="77777777" w:rsidTr="00FA588C">
        <w:tc>
          <w:tcPr>
            <w:tcW w:w="1082" w:type="dxa"/>
          </w:tcPr>
          <w:p w14:paraId="6415011E" w14:textId="2D016BE6" w:rsidR="00314640" w:rsidRPr="00EC57B1" w:rsidRDefault="00314640" w:rsidP="00314640">
            <w:pPr>
              <w:ind w:firstLine="0"/>
              <w:jc w:val="left"/>
              <w:rPr>
                <w:rFonts w:ascii="Times New Roman" w:hAnsi="Times New Roman" w:cs="Times New Roman"/>
              </w:rPr>
            </w:pPr>
          </w:p>
        </w:tc>
        <w:tc>
          <w:tcPr>
            <w:tcW w:w="4442" w:type="dxa"/>
          </w:tcPr>
          <w:p w14:paraId="14D8C34D" w14:textId="79A0E86C" w:rsidR="00314640" w:rsidRPr="00EC57B1" w:rsidRDefault="00314640" w:rsidP="00314640">
            <w:pPr>
              <w:ind w:firstLine="0"/>
              <w:jc w:val="left"/>
              <w:rPr>
                <w:rFonts w:ascii="Times New Roman" w:hAnsi="Times New Roman" w:cs="Times New Roman"/>
              </w:rPr>
            </w:pPr>
          </w:p>
        </w:tc>
        <w:tc>
          <w:tcPr>
            <w:tcW w:w="1134" w:type="dxa"/>
          </w:tcPr>
          <w:p w14:paraId="5AC92DEC" w14:textId="7696289C" w:rsidR="00314640" w:rsidRPr="00EC57B1" w:rsidRDefault="00314640" w:rsidP="00E83796">
            <w:pPr>
              <w:ind w:hanging="25"/>
              <w:jc w:val="center"/>
              <w:rPr>
                <w:rFonts w:ascii="Times New Roman" w:hAnsi="Times New Roman" w:cs="Times New Roman"/>
              </w:rPr>
            </w:pPr>
          </w:p>
        </w:tc>
        <w:tc>
          <w:tcPr>
            <w:tcW w:w="992" w:type="dxa"/>
          </w:tcPr>
          <w:p w14:paraId="72F3A57A" w14:textId="374F41A5" w:rsidR="00314640" w:rsidRPr="00EC57B1" w:rsidRDefault="00314640" w:rsidP="00E83796">
            <w:pPr>
              <w:ind w:firstLine="1"/>
              <w:jc w:val="center"/>
              <w:rPr>
                <w:rFonts w:ascii="Times New Roman" w:hAnsi="Times New Roman" w:cs="Times New Roman"/>
              </w:rPr>
            </w:pPr>
          </w:p>
        </w:tc>
        <w:tc>
          <w:tcPr>
            <w:tcW w:w="1410" w:type="dxa"/>
          </w:tcPr>
          <w:p w14:paraId="082024FF" w14:textId="65382E26" w:rsidR="00314640" w:rsidRPr="00EC57B1" w:rsidRDefault="00314640" w:rsidP="00E83796">
            <w:pPr>
              <w:ind w:hanging="27"/>
              <w:jc w:val="center"/>
              <w:rPr>
                <w:rFonts w:ascii="Times New Roman" w:hAnsi="Times New Roman" w:cs="Times New Roman"/>
              </w:rPr>
            </w:pPr>
          </w:p>
        </w:tc>
      </w:tr>
      <w:tr w:rsidR="00314640" w:rsidRPr="00EC57B1" w14:paraId="1213E70F" w14:textId="77777777" w:rsidTr="00FA588C">
        <w:tc>
          <w:tcPr>
            <w:tcW w:w="1082" w:type="dxa"/>
          </w:tcPr>
          <w:p w14:paraId="03392EEB" w14:textId="74EC3276" w:rsidR="00314640" w:rsidRPr="00EC57B1" w:rsidRDefault="00314640" w:rsidP="00314640">
            <w:pPr>
              <w:ind w:firstLine="0"/>
              <w:jc w:val="left"/>
              <w:rPr>
                <w:rFonts w:ascii="Times New Roman" w:hAnsi="Times New Roman" w:cs="Times New Roman"/>
              </w:rPr>
            </w:pPr>
            <w:r w:rsidRPr="00EC57B1">
              <w:rPr>
                <w:rFonts w:ascii="Times New Roman" w:hAnsi="Times New Roman" w:cs="Times New Roman"/>
              </w:rPr>
              <w:t>17 0</w:t>
            </w:r>
            <w:r w:rsidR="00681D5B" w:rsidRPr="00EC57B1">
              <w:rPr>
                <w:rFonts w:ascii="Times New Roman" w:hAnsi="Times New Roman" w:cs="Times New Roman"/>
              </w:rPr>
              <w:t>1</w:t>
            </w:r>
            <w:r w:rsidRPr="00EC57B1">
              <w:rPr>
                <w:rFonts w:ascii="Times New Roman" w:hAnsi="Times New Roman" w:cs="Times New Roman"/>
              </w:rPr>
              <w:t xml:space="preserve"> 03</w:t>
            </w:r>
          </w:p>
        </w:tc>
        <w:tc>
          <w:tcPr>
            <w:tcW w:w="4442" w:type="dxa"/>
          </w:tcPr>
          <w:p w14:paraId="43C99D8D" w14:textId="32DB25A8" w:rsidR="00314640" w:rsidRPr="00EC57B1" w:rsidRDefault="00314640" w:rsidP="00314640">
            <w:pPr>
              <w:ind w:firstLine="0"/>
              <w:jc w:val="left"/>
              <w:rPr>
                <w:rFonts w:ascii="Times New Roman" w:hAnsi="Times New Roman" w:cs="Times New Roman"/>
              </w:rPr>
            </w:pPr>
            <w:r w:rsidRPr="00EC57B1">
              <w:rPr>
                <w:rFonts w:ascii="Times New Roman" w:hAnsi="Times New Roman" w:cs="Times New Roman"/>
              </w:rPr>
              <w:t>škridly a obkladový materiál a keramika</w:t>
            </w:r>
          </w:p>
        </w:tc>
        <w:tc>
          <w:tcPr>
            <w:tcW w:w="1134" w:type="dxa"/>
          </w:tcPr>
          <w:p w14:paraId="28ADFC33" w14:textId="77777777" w:rsidR="00314640" w:rsidRPr="00EC57B1" w:rsidRDefault="00314640"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35B0F011" w14:textId="6E3B2F17" w:rsidR="00314640" w:rsidRPr="00EC57B1" w:rsidRDefault="00314640" w:rsidP="00E83796">
            <w:pPr>
              <w:ind w:firstLine="1"/>
              <w:jc w:val="center"/>
              <w:rPr>
                <w:rFonts w:ascii="Times New Roman" w:hAnsi="Times New Roman" w:cs="Times New Roman"/>
              </w:rPr>
            </w:pPr>
            <w:r w:rsidRPr="00EC57B1">
              <w:rPr>
                <w:rFonts w:ascii="Times New Roman" w:hAnsi="Times New Roman" w:cs="Times New Roman"/>
              </w:rPr>
              <w:t>0,1</w:t>
            </w:r>
          </w:p>
        </w:tc>
        <w:tc>
          <w:tcPr>
            <w:tcW w:w="1410" w:type="dxa"/>
          </w:tcPr>
          <w:p w14:paraId="5FF69736" w14:textId="66592651" w:rsidR="00314640" w:rsidRPr="00EC57B1" w:rsidRDefault="00681D5B" w:rsidP="00E83796">
            <w:pPr>
              <w:ind w:hanging="27"/>
              <w:jc w:val="center"/>
              <w:rPr>
                <w:rFonts w:ascii="Times New Roman" w:hAnsi="Times New Roman" w:cs="Times New Roman"/>
              </w:rPr>
            </w:pPr>
            <w:r w:rsidRPr="00EC57B1">
              <w:rPr>
                <w:rFonts w:ascii="Times New Roman" w:hAnsi="Times New Roman" w:cs="Times New Roman"/>
              </w:rPr>
              <w:t>R5</w:t>
            </w:r>
          </w:p>
        </w:tc>
      </w:tr>
      <w:tr w:rsidR="00314640" w:rsidRPr="00EC57B1" w14:paraId="28708681" w14:textId="77777777" w:rsidTr="00FA588C">
        <w:tc>
          <w:tcPr>
            <w:tcW w:w="1082" w:type="dxa"/>
          </w:tcPr>
          <w:p w14:paraId="2093E844" w14:textId="0792580F" w:rsidR="00314640" w:rsidRPr="00EC57B1" w:rsidRDefault="00314640" w:rsidP="00314640">
            <w:pPr>
              <w:ind w:firstLine="0"/>
              <w:jc w:val="left"/>
              <w:rPr>
                <w:rFonts w:ascii="Times New Roman" w:hAnsi="Times New Roman" w:cs="Times New Roman"/>
              </w:rPr>
            </w:pPr>
          </w:p>
        </w:tc>
        <w:tc>
          <w:tcPr>
            <w:tcW w:w="4442" w:type="dxa"/>
          </w:tcPr>
          <w:p w14:paraId="65424CEC" w14:textId="21C116BF" w:rsidR="00314640" w:rsidRPr="00EC57B1" w:rsidRDefault="00314640" w:rsidP="00314640">
            <w:pPr>
              <w:ind w:firstLine="0"/>
              <w:jc w:val="left"/>
              <w:rPr>
                <w:rFonts w:ascii="Times New Roman" w:hAnsi="Times New Roman" w:cs="Times New Roman"/>
              </w:rPr>
            </w:pPr>
          </w:p>
        </w:tc>
        <w:tc>
          <w:tcPr>
            <w:tcW w:w="1134" w:type="dxa"/>
          </w:tcPr>
          <w:p w14:paraId="3B8DD9DE" w14:textId="7484B282" w:rsidR="00314640" w:rsidRPr="00EC57B1" w:rsidRDefault="00314640" w:rsidP="00E83796">
            <w:pPr>
              <w:ind w:hanging="25"/>
              <w:jc w:val="center"/>
              <w:rPr>
                <w:rFonts w:ascii="Times New Roman" w:hAnsi="Times New Roman" w:cs="Times New Roman"/>
              </w:rPr>
            </w:pPr>
          </w:p>
        </w:tc>
        <w:tc>
          <w:tcPr>
            <w:tcW w:w="992" w:type="dxa"/>
          </w:tcPr>
          <w:p w14:paraId="4BEBF536" w14:textId="55A9F765" w:rsidR="00314640" w:rsidRPr="00EC57B1" w:rsidRDefault="00314640" w:rsidP="00E83796">
            <w:pPr>
              <w:ind w:firstLine="1"/>
              <w:jc w:val="center"/>
              <w:rPr>
                <w:rFonts w:ascii="Times New Roman" w:hAnsi="Times New Roman" w:cs="Times New Roman"/>
              </w:rPr>
            </w:pPr>
          </w:p>
        </w:tc>
        <w:tc>
          <w:tcPr>
            <w:tcW w:w="1410" w:type="dxa"/>
          </w:tcPr>
          <w:p w14:paraId="362AF11C" w14:textId="0390661C" w:rsidR="00314640" w:rsidRPr="00EC57B1" w:rsidRDefault="00314640" w:rsidP="00E83796">
            <w:pPr>
              <w:ind w:hanging="27"/>
              <w:jc w:val="center"/>
              <w:rPr>
                <w:rFonts w:ascii="Times New Roman" w:hAnsi="Times New Roman" w:cs="Times New Roman"/>
              </w:rPr>
            </w:pPr>
          </w:p>
        </w:tc>
      </w:tr>
      <w:tr w:rsidR="00314640" w:rsidRPr="00EC57B1" w14:paraId="4346A3DE" w14:textId="77777777" w:rsidTr="00FA588C">
        <w:tc>
          <w:tcPr>
            <w:tcW w:w="1082" w:type="dxa"/>
          </w:tcPr>
          <w:p w14:paraId="7FE4D9B4" w14:textId="77777777" w:rsidR="00314640" w:rsidRPr="00EC57B1" w:rsidRDefault="00314640" w:rsidP="00314640">
            <w:pPr>
              <w:ind w:firstLine="0"/>
              <w:jc w:val="left"/>
              <w:rPr>
                <w:rFonts w:ascii="Times New Roman" w:hAnsi="Times New Roman" w:cs="Times New Roman"/>
              </w:rPr>
            </w:pPr>
            <w:r w:rsidRPr="00EC57B1">
              <w:rPr>
                <w:rFonts w:ascii="Times New Roman" w:hAnsi="Times New Roman" w:cs="Times New Roman"/>
              </w:rPr>
              <w:t>17 04 11</w:t>
            </w:r>
          </w:p>
        </w:tc>
        <w:tc>
          <w:tcPr>
            <w:tcW w:w="4442" w:type="dxa"/>
          </w:tcPr>
          <w:p w14:paraId="0980BC3D" w14:textId="77777777" w:rsidR="00314640" w:rsidRPr="00EC57B1" w:rsidRDefault="00314640" w:rsidP="00314640">
            <w:pPr>
              <w:ind w:firstLine="0"/>
              <w:jc w:val="left"/>
              <w:rPr>
                <w:rFonts w:ascii="Times New Roman" w:hAnsi="Times New Roman" w:cs="Times New Roman"/>
              </w:rPr>
            </w:pPr>
            <w:r w:rsidRPr="00EC57B1">
              <w:rPr>
                <w:rFonts w:ascii="Times New Roman" w:hAnsi="Times New Roman" w:cs="Times New Roman"/>
              </w:rPr>
              <w:t>Káble iné ako uvedené v 17 04 10</w:t>
            </w:r>
          </w:p>
        </w:tc>
        <w:tc>
          <w:tcPr>
            <w:tcW w:w="1134" w:type="dxa"/>
          </w:tcPr>
          <w:p w14:paraId="2AC22EBA" w14:textId="77777777" w:rsidR="00314640" w:rsidRPr="00EC57B1" w:rsidRDefault="00314640"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768762BE" w14:textId="0246F564" w:rsidR="00314640" w:rsidRPr="00EC57B1" w:rsidRDefault="00314640" w:rsidP="00E83796">
            <w:pPr>
              <w:ind w:firstLine="1"/>
              <w:jc w:val="center"/>
              <w:rPr>
                <w:rFonts w:ascii="Times New Roman" w:hAnsi="Times New Roman" w:cs="Times New Roman"/>
              </w:rPr>
            </w:pPr>
            <w:r w:rsidRPr="00EC57B1">
              <w:rPr>
                <w:rFonts w:ascii="Times New Roman" w:hAnsi="Times New Roman" w:cs="Times New Roman"/>
              </w:rPr>
              <w:t>1</w:t>
            </w:r>
          </w:p>
        </w:tc>
        <w:tc>
          <w:tcPr>
            <w:tcW w:w="1410" w:type="dxa"/>
          </w:tcPr>
          <w:p w14:paraId="42E416AC" w14:textId="047927E2" w:rsidR="00314640" w:rsidRPr="00EC57B1" w:rsidRDefault="00314640" w:rsidP="00E83796">
            <w:pPr>
              <w:ind w:hanging="27"/>
              <w:jc w:val="center"/>
              <w:rPr>
                <w:rFonts w:ascii="Times New Roman" w:hAnsi="Times New Roman" w:cs="Times New Roman"/>
              </w:rPr>
            </w:pPr>
            <w:r w:rsidRPr="00EC57B1">
              <w:rPr>
                <w:rFonts w:ascii="Times New Roman" w:hAnsi="Times New Roman" w:cs="Times New Roman"/>
              </w:rPr>
              <w:t>R3</w:t>
            </w:r>
          </w:p>
        </w:tc>
      </w:tr>
      <w:tr w:rsidR="00314640" w:rsidRPr="00EC57B1" w14:paraId="6B1AEB76" w14:textId="77777777" w:rsidTr="00FA588C">
        <w:tc>
          <w:tcPr>
            <w:tcW w:w="1082" w:type="dxa"/>
          </w:tcPr>
          <w:p w14:paraId="75BFCBA9" w14:textId="33B8C05D" w:rsidR="00314640" w:rsidRPr="00EC57B1" w:rsidRDefault="00314640" w:rsidP="00314640">
            <w:pPr>
              <w:ind w:firstLine="0"/>
              <w:jc w:val="left"/>
              <w:rPr>
                <w:rFonts w:ascii="Times New Roman" w:hAnsi="Times New Roman" w:cs="Times New Roman"/>
              </w:rPr>
            </w:pPr>
            <w:r w:rsidRPr="00EC57B1">
              <w:rPr>
                <w:rFonts w:ascii="Times New Roman" w:hAnsi="Times New Roman" w:cs="Times New Roman"/>
              </w:rPr>
              <w:t>17 06 04</w:t>
            </w:r>
          </w:p>
        </w:tc>
        <w:tc>
          <w:tcPr>
            <w:tcW w:w="4442" w:type="dxa"/>
          </w:tcPr>
          <w:p w14:paraId="59F50662" w14:textId="51B8850E" w:rsidR="00314640" w:rsidRPr="00EC57B1" w:rsidRDefault="00314640" w:rsidP="00314640">
            <w:pPr>
              <w:ind w:firstLine="0"/>
              <w:jc w:val="left"/>
              <w:rPr>
                <w:rFonts w:ascii="Times New Roman" w:hAnsi="Times New Roman" w:cs="Times New Roman"/>
              </w:rPr>
            </w:pPr>
            <w:r w:rsidRPr="00EC57B1">
              <w:rPr>
                <w:rFonts w:ascii="Times New Roman" w:hAnsi="Times New Roman" w:cs="Times New Roman"/>
                <w:lang w:eastAsia="sk-SK"/>
              </w:rPr>
              <w:t>izolačné materiály iné ako uvedené v 17 06 01 a 17 06 03</w:t>
            </w:r>
          </w:p>
        </w:tc>
        <w:tc>
          <w:tcPr>
            <w:tcW w:w="1134" w:type="dxa"/>
          </w:tcPr>
          <w:p w14:paraId="2802BE56" w14:textId="2ED538B0" w:rsidR="00314640" w:rsidRPr="00EC57B1" w:rsidRDefault="00314640"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0C4CAFD4" w14:textId="44EC802B" w:rsidR="00314640" w:rsidRPr="00EC57B1" w:rsidRDefault="00314640" w:rsidP="00E83796">
            <w:pPr>
              <w:ind w:firstLine="1"/>
              <w:jc w:val="center"/>
              <w:rPr>
                <w:rFonts w:ascii="Times New Roman" w:hAnsi="Times New Roman" w:cs="Times New Roman"/>
              </w:rPr>
            </w:pPr>
            <w:r w:rsidRPr="00EC57B1">
              <w:rPr>
                <w:rFonts w:ascii="Times New Roman" w:hAnsi="Times New Roman" w:cs="Times New Roman"/>
              </w:rPr>
              <w:t>0,1</w:t>
            </w:r>
          </w:p>
        </w:tc>
        <w:tc>
          <w:tcPr>
            <w:tcW w:w="1410" w:type="dxa"/>
          </w:tcPr>
          <w:p w14:paraId="75020F89" w14:textId="0708B8D1" w:rsidR="00314640" w:rsidRPr="00EC57B1" w:rsidRDefault="00314640" w:rsidP="00E83796">
            <w:pPr>
              <w:ind w:hanging="27"/>
              <w:jc w:val="center"/>
              <w:rPr>
                <w:rFonts w:ascii="Times New Roman" w:hAnsi="Times New Roman" w:cs="Times New Roman"/>
              </w:rPr>
            </w:pPr>
            <w:r w:rsidRPr="00EC57B1">
              <w:rPr>
                <w:rFonts w:ascii="Times New Roman" w:hAnsi="Times New Roman" w:cs="Times New Roman"/>
              </w:rPr>
              <w:t>R5</w:t>
            </w:r>
          </w:p>
        </w:tc>
      </w:tr>
      <w:tr w:rsidR="00314640" w:rsidRPr="00EC57B1" w14:paraId="76B4B193" w14:textId="77777777" w:rsidTr="00FA588C">
        <w:tc>
          <w:tcPr>
            <w:tcW w:w="1082" w:type="dxa"/>
          </w:tcPr>
          <w:p w14:paraId="4157E2B4" w14:textId="5D70CECD" w:rsidR="00314640" w:rsidRPr="00EC57B1" w:rsidRDefault="00314640" w:rsidP="00314640">
            <w:pPr>
              <w:ind w:firstLine="0"/>
              <w:jc w:val="left"/>
              <w:rPr>
                <w:rFonts w:ascii="Times New Roman" w:hAnsi="Times New Roman" w:cs="Times New Roman"/>
              </w:rPr>
            </w:pPr>
          </w:p>
        </w:tc>
        <w:tc>
          <w:tcPr>
            <w:tcW w:w="4442" w:type="dxa"/>
          </w:tcPr>
          <w:p w14:paraId="63A0E6DC" w14:textId="71B59061" w:rsidR="00314640" w:rsidRPr="00EC57B1" w:rsidRDefault="00314640" w:rsidP="00314640">
            <w:pPr>
              <w:ind w:firstLine="0"/>
              <w:jc w:val="left"/>
              <w:rPr>
                <w:rFonts w:ascii="Times New Roman" w:hAnsi="Times New Roman" w:cs="Times New Roman"/>
              </w:rPr>
            </w:pPr>
          </w:p>
        </w:tc>
        <w:tc>
          <w:tcPr>
            <w:tcW w:w="1134" w:type="dxa"/>
          </w:tcPr>
          <w:p w14:paraId="2EC56D19" w14:textId="0DCFA33A" w:rsidR="00314640" w:rsidRPr="00EC57B1" w:rsidRDefault="00314640" w:rsidP="00314640">
            <w:pPr>
              <w:ind w:hanging="25"/>
              <w:jc w:val="left"/>
              <w:rPr>
                <w:rFonts w:ascii="Times New Roman" w:hAnsi="Times New Roman" w:cs="Times New Roman"/>
              </w:rPr>
            </w:pPr>
          </w:p>
        </w:tc>
        <w:tc>
          <w:tcPr>
            <w:tcW w:w="992" w:type="dxa"/>
          </w:tcPr>
          <w:p w14:paraId="66F7367D" w14:textId="42D8AF73" w:rsidR="00314640" w:rsidRPr="00EC57B1" w:rsidRDefault="00314640" w:rsidP="00314640">
            <w:pPr>
              <w:ind w:firstLine="1"/>
              <w:jc w:val="left"/>
              <w:rPr>
                <w:rFonts w:ascii="Times New Roman" w:hAnsi="Times New Roman" w:cs="Times New Roman"/>
              </w:rPr>
            </w:pPr>
          </w:p>
        </w:tc>
        <w:tc>
          <w:tcPr>
            <w:tcW w:w="1410" w:type="dxa"/>
          </w:tcPr>
          <w:p w14:paraId="4FA13680" w14:textId="74A6ECD5" w:rsidR="00314640" w:rsidRPr="00EC57B1" w:rsidRDefault="00314640" w:rsidP="00314640">
            <w:pPr>
              <w:ind w:hanging="27"/>
              <w:jc w:val="left"/>
              <w:rPr>
                <w:rFonts w:ascii="Times New Roman" w:hAnsi="Times New Roman" w:cs="Times New Roman"/>
              </w:rPr>
            </w:pPr>
          </w:p>
        </w:tc>
      </w:tr>
    </w:tbl>
    <w:p w14:paraId="3ACFF6CA" w14:textId="77777777" w:rsidR="005540F0" w:rsidRPr="00EC57B1" w:rsidRDefault="005540F0" w:rsidP="005540F0">
      <w:r w:rsidRPr="00EC57B1">
        <w:t>O - ostatný odpad, N - nebezpečný odpad</w:t>
      </w:r>
    </w:p>
    <w:p w14:paraId="493AD6FE" w14:textId="77777777" w:rsidR="00314640" w:rsidRPr="00EC57B1" w:rsidRDefault="00314640" w:rsidP="005540F0"/>
    <w:p w14:paraId="38C20381" w14:textId="77777777" w:rsidR="00314640" w:rsidRPr="00EC57B1" w:rsidRDefault="00314640" w:rsidP="00314640">
      <w:pPr>
        <w:ind w:firstLine="0"/>
      </w:pPr>
      <w:r w:rsidRPr="00EC57B1">
        <w:t xml:space="preserve">Spôsob nakladania s odpadom: </w:t>
      </w:r>
    </w:p>
    <w:p w14:paraId="617DFB55" w14:textId="77777777" w:rsidR="00D97110" w:rsidRPr="00EC57B1" w:rsidRDefault="00D97110" w:rsidP="00314640">
      <w:pPr>
        <w:ind w:firstLine="0"/>
      </w:pPr>
    </w:p>
    <w:p w14:paraId="685EFAED" w14:textId="77777777" w:rsidR="00D97110" w:rsidRPr="00EC57B1" w:rsidRDefault="00D97110" w:rsidP="00D97110">
      <w:pPr>
        <w:ind w:firstLine="0"/>
        <w:rPr>
          <w:lang w:eastAsia="sk-SK"/>
        </w:rPr>
      </w:pPr>
      <w:r w:rsidRPr="00EC57B1">
        <w:t>R1 Využitie najmä ako palivo alebo na získavanie energie iným spôsobom</w:t>
      </w:r>
    </w:p>
    <w:p w14:paraId="1ECD4AEA" w14:textId="77777777" w:rsidR="00D97110" w:rsidRPr="00EC57B1" w:rsidRDefault="00D97110" w:rsidP="00D97110">
      <w:pPr>
        <w:ind w:firstLine="0"/>
      </w:pPr>
      <w:r w:rsidRPr="00EC57B1">
        <w:t>R2 Spätné získavanie alebo regenerácia rozpúšťadiel</w:t>
      </w:r>
    </w:p>
    <w:p w14:paraId="44BFAD4D" w14:textId="77777777" w:rsidR="00D97110" w:rsidRPr="00EC57B1" w:rsidRDefault="00D97110" w:rsidP="00D97110">
      <w:pPr>
        <w:ind w:firstLine="0"/>
      </w:pPr>
      <w:r w:rsidRPr="00EC57B1">
        <w:t>R3 Recyklácia alebo spätné získavanie organických látok, ktoré nie sú používané ako rozpúšťadlá (vrátane kompostovania a iných biologických transformačných procesov)</w:t>
      </w:r>
      <w:hyperlink r:id="rId21" w:anchor="prilohy.priloha-priloha_c_1_k_zakonu_c_79_2015_z_z.op-zhodnocovanie_odpadu.op-odsek_1~14" w:tooltip="Odkaz na predpis alebo ustanovenie" w:history="1">
        <w:r w:rsidRPr="00EC57B1">
          <w:rPr>
            <w:rStyle w:val="Hypertextovprepojenie"/>
            <w:i/>
            <w:iCs/>
            <w:color w:val="5B677D"/>
            <w:sz w:val="16"/>
            <w:szCs w:val="16"/>
            <w:vertAlign w:val="superscript"/>
          </w:rPr>
          <w:t>a</w:t>
        </w:r>
        <w:r w:rsidRPr="00EC57B1">
          <w:rPr>
            <w:rStyle w:val="Hypertextovprepojenie"/>
            <w:i/>
            <w:iCs/>
            <w:color w:val="5B677D"/>
            <w:sz w:val="21"/>
            <w:szCs w:val="21"/>
          </w:rPr>
          <w:t>)</w:t>
        </w:r>
      </w:hyperlink>
    </w:p>
    <w:p w14:paraId="086848F4" w14:textId="77777777" w:rsidR="00D97110" w:rsidRPr="00EC57B1" w:rsidRDefault="00D97110" w:rsidP="00D97110">
      <w:pPr>
        <w:ind w:firstLine="0"/>
      </w:pPr>
      <w:r w:rsidRPr="00EC57B1">
        <w:t xml:space="preserve">R4 Recyklácia alebo spätné získavanie kovov a kovových </w:t>
      </w:r>
      <w:proofErr w:type="spellStart"/>
      <w:r w:rsidRPr="00EC57B1">
        <w:t>zlúčenín</w:t>
      </w:r>
      <w:hyperlink r:id="rId22" w:anchor="prilohy.priloha-priloha_c_1_k_zakonu_c_79_2015_z_z.op-zhodnocovanie_odpadu.op-odsek_1~15" w:tooltip="Odkaz na predpis alebo ustanovenie" w:history="1">
        <w:r w:rsidRPr="00EC57B1">
          <w:rPr>
            <w:rStyle w:val="Hypertextovprepojenie"/>
            <w:i/>
            <w:iCs/>
            <w:color w:val="5B677D"/>
            <w:sz w:val="16"/>
            <w:szCs w:val="16"/>
            <w:vertAlign w:val="superscript"/>
          </w:rPr>
          <w:t>b</w:t>
        </w:r>
        <w:proofErr w:type="spellEnd"/>
        <w:r w:rsidRPr="00EC57B1">
          <w:rPr>
            <w:rStyle w:val="Hypertextovprepojenie"/>
            <w:i/>
            <w:iCs/>
            <w:color w:val="5B677D"/>
            <w:sz w:val="21"/>
            <w:szCs w:val="21"/>
          </w:rPr>
          <w:t>)</w:t>
        </w:r>
      </w:hyperlink>
    </w:p>
    <w:p w14:paraId="23C37449" w14:textId="77777777" w:rsidR="00D97110" w:rsidRPr="00EC57B1" w:rsidRDefault="00D97110" w:rsidP="00D97110">
      <w:pPr>
        <w:ind w:firstLine="0"/>
      </w:pPr>
      <w:r w:rsidRPr="00EC57B1">
        <w:t xml:space="preserve">R5 Recyklácia alebo spätné získavanie ostatných anorganických </w:t>
      </w:r>
      <w:proofErr w:type="spellStart"/>
      <w:r w:rsidRPr="00EC57B1">
        <w:t>materiálov</w:t>
      </w:r>
      <w:hyperlink r:id="rId23" w:anchor="prilohy.priloha-priloha_c_1_k_zakonu_c_79_2015_z_z.op-zhodnocovanie_odpadu.op-odsek_1~16" w:tooltip="Odkaz na predpis alebo ustanovenie" w:history="1">
        <w:r w:rsidRPr="00EC57B1">
          <w:rPr>
            <w:rStyle w:val="Hypertextovprepojenie"/>
            <w:i/>
            <w:iCs/>
            <w:color w:val="5B677D"/>
            <w:sz w:val="16"/>
            <w:szCs w:val="16"/>
            <w:vertAlign w:val="superscript"/>
          </w:rPr>
          <w:t>c</w:t>
        </w:r>
        <w:proofErr w:type="spellEnd"/>
        <w:r w:rsidRPr="00EC57B1">
          <w:rPr>
            <w:rStyle w:val="Hypertextovprepojenie"/>
            <w:i/>
            <w:iCs/>
            <w:color w:val="5B677D"/>
            <w:sz w:val="21"/>
            <w:szCs w:val="21"/>
          </w:rPr>
          <w:t>)</w:t>
        </w:r>
      </w:hyperlink>
    </w:p>
    <w:p w14:paraId="1C50DE7A" w14:textId="77777777" w:rsidR="00D97110" w:rsidRPr="00EC57B1" w:rsidRDefault="00D97110" w:rsidP="00D97110">
      <w:pPr>
        <w:ind w:firstLine="0"/>
      </w:pPr>
      <w:r w:rsidRPr="00EC57B1">
        <w:t>R6 Regenerácia kyselín a zásad</w:t>
      </w:r>
    </w:p>
    <w:p w14:paraId="6573AC82" w14:textId="77777777" w:rsidR="00D97110" w:rsidRPr="00EC57B1" w:rsidRDefault="00D97110" w:rsidP="00D97110">
      <w:pPr>
        <w:ind w:firstLine="0"/>
      </w:pPr>
      <w:r w:rsidRPr="00EC57B1">
        <w:t>R7 Spätné získavanie komponentov používaných pri odstraňovaní znečistenia</w:t>
      </w:r>
    </w:p>
    <w:p w14:paraId="21ADEE4A" w14:textId="77777777" w:rsidR="00D97110" w:rsidRPr="00EC57B1" w:rsidRDefault="00D97110" w:rsidP="00D97110">
      <w:pPr>
        <w:ind w:firstLine="0"/>
      </w:pPr>
      <w:r w:rsidRPr="00EC57B1">
        <w:t>R8 Spätné získavanie komponentov z katalyzátorov</w:t>
      </w:r>
    </w:p>
    <w:p w14:paraId="289B586A" w14:textId="77777777" w:rsidR="00D97110" w:rsidRPr="00EC57B1" w:rsidRDefault="00D97110" w:rsidP="00D97110">
      <w:pPr>
        <w:ind w:firstLine="0"/>
      </w:pPr>
      <w:r w:rsidRPr="00EC57B1">
        <w:t>R9 Prečisťovanie oleja alebo jeho iné opätovné použitie</w:t>
      </w:r>
    </w:p>
    <w:p w14:paraId="6A9B9194" w14:textId="77777777" w:rsidR="00D97110" w:rsidRPr="00EC57B1" w:rsidRDefault="00D97110" w:rsidP="00D97110">
      <w:pPr>
        <w:ind w:firstLine="0"/>
      </w:pPr>
      <w:r w:rsidRPr="00EC57B1">
        <w:t>R10 Úprava pôdy na účel dosiahnutia prínosov pre poľnohospodárstvo alebo na zlepšenie životného prostredia</w:t>
      </w:r>
    </w:p>
    <w:p w14:paraId="6D2CC802" w14:textId="77777777" w:rsidR="00D97110" w:rsidRPr="00EC57B1" w:rsidRDefault="00D97110" w:rsidP="00D97110">
      <w:pPr>
        <w:ind w:firstLine="0"/>
      </w:pPr>
      <w:r w:rsidRPr="00EC57B1">
        <w:t>R11 Využitie odpadov vzniknutých pri činnostiach R1 až R10</w:t>
      </w:r>
    </w:p>
    <w:p w14:paraId="6A01EE7C" w14:textId="77777777" w:rsidR="00D97110" w:rsidRPr="00EC57B1" w:rsidRDefault="00D97110" w:rsidP="00D97110">
      <w:pPr>
        <w:ind w:firstLine="0"/>
      </w:pPr>
      <w:r w:rsidRPr="00EC57B1">
        <w:t>R12 Úprava odpadov určených na spracovanie niektorou z činností R1 až R11</w:t>
      </w:r>
      <w:hyperlink r:id="rId24" w:anchor="prilohy.priloha-priloha_c_1_k_zakonu_c_79_2015_z_z.op-zhodnocovanie_odpadu.op-odsek_1~17" w:tooltip="Odkaz na predpis alebo ustanovenie" w:history="1">
        <w:r w:rsidRPr="00EC57B1">
          <w:rPr>
            <w:rStyle w:val="Hypertextovprepojenie"/>
            <w:i/>
            <w:iCs/>
            <w:color w:val="5B677D"/>
            <w:sz w:val="16"/>
            <w:szCs w:val="16"/>
            <w:vertAlign w:val="superscript"/>
          </w:rPr>
          <w:t>d</w:t>
        </w:r>
        <w:r w:rsidRPr="00EC57B1">
          <w:rPr>
            <w:rStyle w:val="Hypertextovprepojenie"/>
            <w:i/>
            <w:iCs/>
            <w:color w:val="5B677D"/>
            <w:sz w:val="21"/>
            <w:szCs w:val="21"/>
          </w:rPr>
          <w:t>)</w:t>
        </w:r>
      </w:hyperlink>
    </w:p>
    <w:p w14:paraId="6726EB54" w14:textId="77777777" w:rsidR="00D97110" w:rsidRPr="00EC57B1" w:rsidRDefault="00D97110" w:rsidP="00D97110">
      <w:pPr>
        <w:ind w:firstLine="0"/>
      </w:pPr>
      <w:r w:rsidRPr="00EC57B1">
        <w:lastRenderedPageBreak/>
        <w:t>R13 Skladovanie odpadov pred použitím niektorej z činností R1 až R12 (okrem dočasného uloženia pred zberom na mieste vzniku)</w:t>
      </w:r>
      <w:hyperlink r:id="rId25" w:anchor="prilohy.priloha-priloha_c_1_k_zakonu_c_79_2015_z_z.op-zhodnocovanie_odpadu.op-odsek_1~18" w:tooltip="Odkaz na predpis alebo ustanovenie" w:history="1">
        <w:r w:rsidRPr="00EC57B1">
          <w:rPr>
            <w:rStyle w:val="Hypertextovprepojenie"/>
            <w:i/>
            <w:iCs/>
            <w:color w:val="5B677D"/>
            <w:sz w:val="16"/>
            <w:szCs w:val="16"/>
            <w:vertAlign w:val="superscript"/>
          </w:rPr>
          <w:t>e</w:t>
        </w:r>
        <w:r w:rsidRPr="00EC57B1">
          <w:rPr>
            <w:rStyle w:val="Hypertextovprepojenie"/>
            <w:i/>
            <w:iCs/>
            <w:color w:val="5B677D"/>
            <w:sz w:val="21"/>
            <w:szCs w:val="21"/>
          </w:rPr>
          <w:t>)</w:t>
        </w:r>
      </w:hyperlink>
    </w:p>
    <w:p w14:paraId="4E8CEE14" w14:textId="77777777" w:rsidR="00D97110" w:rsidRPr="00EC57B1" w:rsidRDefault="00D97110" w:rsidP="00D97110">
      <w:pPr>
        <w:ind w:firstLine="0"/>
        <w:rPr>
          <w:lang w:eastAsia="sk-SK"/>
        </w:rPr>
      </w:pPr>
      <w:r w:rsidRPr="00EC57B1">
        <w:rPr>
          <w:lang w:eastAsia="sk-SK"/>
        </w:rPr>
        <w:t>D1 Uloženie do zeme alebo na povrchu zeme (napr. skládka odpadov).</w:t>
      </w:r>
    </w:p>
    <w:p w14:paraId="0F964FA2" w14:textId="77777777" w:rsidR="00D97110" w:rsidRPr="00EC57B1" w:rsidRDefault="00D97110" w:rsidP="00D97110">
      <w:pPr>
        <w:ind w:firstLine="0"/>
        <w:rPr>
          <w:lang w:eastAsia="sk-SK"/>
        </w:rPr>
      </w:pPr>
      <w:r w:rsidRPr="00EC57B1">
        <w:rPr>
          <w:lang w:eastAsia="sk-SK"/>
        </w:rPr>
        <w:t xml:space="preserve">D2 Úprava pôdnymi procesmi (napr. </w:t>
      </w:r>
      <w:proofErr w:type="spellStart"/>
      <w:r w:rsidRPr="00EC57B1">
        <w:rPr>
          <w:lang w:eastAsia="sk-SK"/>
        </w:rPr>
        <w:t>biodegradácia</w:t>
      </w:r>
      <w:proofErr w:type="spellEnd"/>
      <w:r w:rsidRPr="00EC57B1">
        <w:rPr>
          <w:lang w:eastAsia="sk-SK"/>
        </w:rPr>
        <w:t xml:space="preserve"> kvapalných alebo kalových odpadov v pôde).</w:t>
      </w:r>
    </w:p>
    <w:p w14:paraId="1479AF94" w14:textId="77777777" w:rsidR="00D97110" w:rsidRPr="00EC57B1" w:rsidRDefault="00D97110" w:rsidP="00D97110">
      <w:pPr>
        <w:ind w:firstLine="0"/>
        <w:rPr>
          <w:lang w:eastAsia="sk-SK"/>
        </w:rPr>
      </w:pPr>
      <w:r w:rsidRPr="00EC57B1">
        <w:rPr>
          <w:lang w:eastAsia="sk-SK"/>
        </w:rPr>
        <w:t xml:space="preserve">D3 Hĺbková injektáž (napr. injektáž </w:t>
      </w:r>
      <w:proofErr w:type="spellStart"/>
      <w:r w:rsidRPr="00EC57B1">
        <w:rPr>
          <w:lang w:eastAsia="sk-SK"/>
        </w:rPr>
        <w:t>čerpateľných</w:t>
      </w:r>
      <w:proofErr w:type="spellEnd"/>
      <w:r w:rsidRPr="00EC57B1">
        <w:rPr>
          <w:lang w:eastAsia="sk-SK"/>
        </w:rPr>
        <w:t xml:space="preserve"> odpadov do vrtov, soľných baní alebo prirodzených úložísk atď.).</w:t>
      </w:r>
    </w:p>
    <w:p w14:paraId="1B517D4F" w14:textId="77777777" w:rsidR="00D97110" w:rsidRPr="00EC57B1" w:rsidRDefault="00D97110" w:rsidP="00D97110">
      <w:pPr>
        <w:ind w:firstLine="0"/>
        <w:rPr>
          <w:lang w:eastAsia="sk-SK"/>
        </w:rPr>
      </w:pPr>
      <w:r w:rsidRPr="00EC57B1">
        <w:rPr>
          <w:lang w:eastAsia="sk-SK"/>
        </w:rPr>
        <w:t xml:space="preserve">D4 Ukladanie do povrchových nádrží (napr. umiestnenie kvapalných alebo kalových odpadov do jám, </w:t>
      </w:r>
      <w:proofErr w:type="spellStart"/>
      <w:r w:rsidRPr="00EC57B1">
        <w:rPr>
          <w:lang w:eastAsia="sk-SK"/>
        </w:rPr>
        <w:t>odkalísk</w:t>
      </w:r>
      <w:proofErr w:type="spellEnd"/>
      <w:r w:rsidRPr="00EC57B1">
        <w:rPr>
          <w:lang w:eastAsia="sk-SK"/>
        </w:rPr>
        <w:t xml:space="preserve"> atď.).</w:t>
      </w:r>
    </w:p>
    <w:p w14:paraId="2041108D" w14:textId="77777777" w:rsidR="00D97110" w:rsidRPr="00EC57B1" w:rsidRDefault="00D97110" w:rsidP="00D97110">
      <w:pPr>
        <w:ind w:firstLine="0"/>
        <w:rPr>
          <w:lang w:eastAsia="sk-SK"/>
        </w:rPr>
      </w:pPr>
      <w:r w:rsidRPr="00EC57B1">
        <w:rPr>
          <w:lang w:eastAsia="sk-SK"/>
        </w:rPr>
        <w:t>D5 Špeciálne vybudované skládky odpadov (napr. umiestnenie do samostatných buniek s povrchovou úpravou stien, ktoré sú zakryté a izolované jedna od druhej a od životného prostredia).</w:t>
      </w:r>
    </w:p>
    <w:p w14:paraId="7B24A452" w14:textId="77777777" w:rsidR="00D97110" w:rsidRPr="00EC57B1" w:rsidRDefault="00D97110" w:rsidP="00D97110">
      <w:pPr>
        <w:ind w:firstLine="0"/>
        <w:rPr>
          <w:lang w:eastAsia="sk-SK"/>
        </w:rPr>
      </w:pPr>
      <w:r w:rsidRPr="00EC57B1">
        <w:rPr>
          <w:lang w:eastAsia="sk-SK"/>
        </w:rPr>
        <w:t>D6 Vypúšťanie a vhadzovanie do vodného recipienta okrem morí a oceánov.</w:t>
      </w:r>
    </w:p>
    <w:p w14:paraId="47C0D958" w14:textId="77777777" w:rsidR="00D97110" w:rsidRPr="00EC57B1" w:rsidRDefault="00D97110" w:rsidP="00D97110">
      <w:pPr>
        <w:ind w:firstLine="0"/>
        <w:rPr>
          <w:lang w:eastAsia="sk-SK"/>
        </w:rPr>
      </w:pPr>
      <w:r w:rsidRPr="00EC57B1">
        <w:rPr>
          <w:lang w:eastAsia="sk-SK"/>
        </w:rPr>
        <w:t>D7 Vypúšťanie a vhadzovanie do morí a oceánov vrátane uloženia na morské dno.</w:t>
      </w:r>
    </w:p>
    <w:p w14:paraId="4C5EF30A" w14:textId="77777777" w:rsidR="00D97110" w:rsidRPr="00EC57B1" w:rsidRDefault="00D97110" w:rsidP="00D97110">
      <w:pPr>
        <w:ind w:firstLine="0"/>
        <w:rPr>
          <w:lang w:eastAsia="sk-SK"/>
        </w:rPr>
      </w:pPr>
      <w:r w:rsidRPr="00EC57B1">
        <w:rPr>
          <w:lang w:eastAsia="sk-SK"/>
        </w:rPr>
        <w:t>D8 Biologická úprava nešpecifikovaná v tejto prílohe, pri ktorej vznikajú zlúčeniny alebo zmesi, ktoré sú zneškodnené niektorou z činností D1 až D12.</w:t>
      </w:r>
    </w:p>
    <w:p w14:paraId="719E99F3" w14:textId="77777777" w:rsidR="00D97110" w:rsidRPr="00EC57B1" w:rsidRDefault="00D97110" w:rsidP="00D97110">
      <w:pPr>
        <w:ind w:firstLine="0"/>
        <w:rPr>
          <w:lang w:eastAsia="sk-SK"/>
        </w:rPr>
      </w:pPr>
      <w:r w:rsidRPr="00EC57B1">
        <w:rPr>
          <w:lang w:eastAsia="sk-SK"/>
        </w:rPr>
        <w:t xml:space="preserve">D9 Fyzikálno-chemická úprava nešpecifikovaná v tejto prílohe, pri ktorej vznikajú zlúčeniny alebo zmesi, ktoré sú zneškodnené niektorou z činností D1 až D12 (napr. odparovanie, sušenie, </w:t>
      </w:r>
      <w:proofErr w:type="spellStart"/>
      <w:r w:rsidRPr="00EC57B1">
        <w:rPr>
          <w:lang w:eastAsia="sk-SK"/>
        </w:rPr>
        <w:t>kalcinácia</w:t>
      </w:r>
      <w:proofErr w:type="spellEnd"/>
      <w:r w:rsidRPr="00EC57B1">
        <w:rPr>
          <w:lang w:eastAsia="sk-SK"/>
        </w:rPr>
        <w:t>).</w:t>
      </w:r>
    </w:p>
    <w:p w14:paraId="6C84FEE1" w14:textId="77777777" w:rsidR="00D97110" w:rsidRPr="00EC57B1" w:rsidRDefault="00D97110" w:rsidP="00D97110">
      <w:pPr>
        <w:ind w:firstLine="0"/>
        <w:rPr>
          <w:lang w:eastAsia="sk-SK"/>
        </w:rPr>
      </w:pPr>
      <w:r w:rsidRPr="00EC57B1">
        <w:rPr>
          <w:lang w:eastAsia="sk-SK"/>
        </w:rPr>
        <w:t>D10 Spaľovanie na pevnine.</w:t>
      </w:r>
    </w:p>
    <w:p w14:paraId="4532E477" w14:textId="77777777" w:rsidR="00D97110" w:rsidRPr="00EC57B1" w:rsidRDefault="00D97110" w:rsidP="00D97110">
      <w:pPr>
        <w:ind w:firstLine="0"/>
        <w:rPr>
          <w:lang w:eastAsia="sk-SK"/>
        </w:rPr>
      </w:pPr>
      <w:r w:rsidRPr="00EC57B1">
        <w:rPr>
          <w:lang w:eastAsia="sk-SK"/>
        </w:rPr>
        <w:t>D11 Spaľovanie na mori. (*)</w:t>
      </w:r>
    </w:p>
    <w:p w14:paraId="4C738445" w14:textId="77777777" w:rsidR="00D97110" w:rsidRPr="00EC57B1" w:rsidRDefault="00D97110" w:rsidP="00D97110">
      <w:pPr>
        <w:ind w:firstLine="0"/>
        <w:rPr>
          <w:lang w:eastAsia="sk-SK"/>
        </w:rPr>
      </w:pPr>
      <w:r w:rsidRPr="00EC57B1">
        <w:rPr>
          <w:lang w:eastAsia="sk-SK"/>
        </w:rPr>
        <w:t>D12 Trvalé uloženie (napr. umiestnenie kontajnerov v baniach).</w:t>
      </w:r>
    </w:p>
    <w:p w14:paraId="06A61925" w14:textId="77777777" w:rsidR="00D97110" w:rsidRPr="00EC57B1" w:rsidRDefault="00D97110" w:rsidP="00D97110">
      <w:pPr>
        <w:ind w:firstLine="0"/>
        <w:rPr>
          <w:lang w:eastAsia="sk-SK"/>
        </w:rPr>
      </w:pPr>
      <w:r w:rsidRPr="00EC57B1">
        <w:rPr>
          <w:lang w:eastAsia="sk-SK"/>
        </w:rPr>
        <w:t>D13 Zmiešavanie alebo miešanie pred použitím niektorej z činností D1 až D12. (**)</w:t>
      </w:r>
    </w:p>
    <w:p w14:paraId="2D1F5E42" w14:textId="77777777" w:rsidR="00D97110" w:rsidRPr="00EC57B1" w:rsidRDefault="00D97110" w:rsidP="00D97110">
      <w:pPr>
        <w:ind w:firstLine="0"/>
        <w:rPr>
          <w:lang w:eastAsia="sk-SK"/>
        </w:rPr>
      </w:pPr>
      <w:r w:rsidRPr="00EC57B1">
        <w:rPr>
          <w:lang w:eastAsia="sk-SK"/>
        </w:rPr>
        <w:t>D14 Uloženie do ďalších obalov pred použitím niektorej z činností D1 až D13.</w:t>
      </w:r>
    </w:p>
    <w:p w14:paraId="276FDE33" w14:textId="77777777" w:rsidR="00D97110" w:rsidRPr="00EC57B1" w:rsidRDefault="00D97110" w:rsidP="00FA3714">
      <w:pPr>
        <w:ind w:firstLine="0"/>
        <w:rPr>
          <w:lang w:eastAsia="sk-SK"/>
        </w:rPr>
      </w:pPr>
      <w:r w:rsidRPr="00EC57B1">
        <w:rPr>
          <w:lang w:eastAsia="sk-SK"/>
        </w:rPr>
        <w:t>D15 Skladovanie pred použitím niektorej z činností D1 až D14 (okrem dočasného uloženia pred zberom na mieste vzniku). (***)</w:t>
      </w:r>
    </w:p>
    <w:p w14:paraId="1761443D" w14:textId="77777777" w:rsidR="00314640" w:rsidRPr="00EC57B1" w:rsidRDefault="00314640" w:rsidP="00314640">
      <w:pPr>
        <w:ind w:firstLine="0"/>
      </w:pPr>
    </w:p>
    <w:p w14:paraId="09B5AE29" w14:textId="36FBAA12" w:rsidR="00314640" w:rsidRPr="00EC57B1" w:rsidRDefault="00314640" w:rsidP="00314640">
      <w:r w:rsidRPr="00EC57B1">
        <w:t xml:space="preserve">Časť výkopových zemín bude použitá na spätných zásyp. </w:t>
      </w:r>
    </w:p>
    <w:p w14:paraId="19E714D1" w14:textId="77777777" w:rsidR="00314640" w:rsidRPr="00EC57B1" w:rsidRDefault="00314640" w:rsidP="00314640">
      <w:r w:rsidRPr="00EC57B1">
        <w:t xml:space="preserve">V priebehu výstavby navrhovanej činnosti vzniknú predovšetkým odpady, ktoré patria podľa vyhlášky MŽP SR č. 365/2015 </w:t>
      </w:r>
      <w:proofErr w:type="spellStart"/>
      <w:r w:rsidRPr="00EC57B1">
        <w:t>Z.z</w:t>
      </w:r>
      <w:proofErr w:type="spellEnd"/>
      <w:r w:rsidRPr="00EC57B1">
        <w:t xml:space="preserve">., ktorou sa ustanovuje Katalóg odpadov, v znení neskorších predpisov (ďalej len Katalóg odpadov) do skupiny 17 – stavebné odpady a odpady z demolácií vrátane výkopovej zeminy. Zároveň budú vznikať odpady z obalov, ktoré sú podľa druhov materiálu zaradené podľa Katalógu odpadov do podskupiny 15 01 - obaly vrátane odpadových obalov z triedeného zberu komunálnych odpadov. Z čistiacich prác budú vznikať </w:t>
      </w:r>
      <w:proofErr w:type="spellStart"/>
      <w:r w:rsidRPr="00EC57B1">
        <w:t>absorbenty</w:t>
      </w:r>
      <w:proofErr w:type="spellEnd"/>
      <w:r w:rsidRPr="00EC57B1">
        <w:t xml:space="preserve"> a obaly znečistené škodlivinami. </w:t>
      </w:r>
    </w:p>
    <w:p w14:paraId="51165910" w14:textId="77777777" w:rsidR="00314640" w:rsidRPr="00EC57B1" w:rsidRDefault="00314640" w:rsidP="00314640">
      <w:r w:rsidRPr="00EC57B1">
        <w:t xml:space="preserve">Celý objem výkopovej zeminy bude použitý na spätné zásypy, prípadne odovzdaný na zhodnotenie externej oprávnenej organizácii </w:t>
      </w:r>
    </w:p>
    <w:p w14:paraId="61638B0F" w14:textId="1F346D1D" w:rsidR="00314640" w:rsidRPr="00EC57B1" w:rsidRDefault="00314640" w:rsidP="00314640">
      <w:r w:rsidRPr="00EC57B1">
        <w:t xml:space="preserve">Odpad bude triedený a ukladaný do odpadových nádob alebo kontajnerov, ktorých odvoz bude zabezpečovať pôvodca odpadu, resp. realizátor stavebných prác (podľa zmluvne dohodnutých podmienok), na vlastné náklady do zariadení </w:t>
      </w:r>
      <w:r w:rsidR="00681D5B" w:rsidRPr="00EC57B1">
        <w:t xml:space="preserve">oprávnených organizácií </w:t>
      </w:r>
      <w:r w:rsidRPr="00EC57B1">
        <w:t xml:space="preserve">na zber, zhodnocovanie alebo na zneškodňovanie odpadov. Materiálové využitie bude mať prednosť </w:t>
      </w:r>
      <w:r w:rsidRPr="00EC57B1">
        <w:lastRenderedPageBreak/>
        <w:t xml:space="preserve">pred ich uložením na skládke, v zmysle hierarchie odpadového hospodárstva. O nakladaní s jednotlivými druhmi odpadov sa bude viesť dielčia evidencia, ktorá bude spolu s vážnymi lístkami podkladom pre vypracovanie Evidenčných listov odpadov a Ohlásenia o vzniku odpadu a nakladaní s ním, podľa vzoru vyhlášky MŽP SR č. 366/2015 Z. z. o evidenčnej povinnosti a ohlasovacej povinnosti, v znení neskorších právnych predpisov. </w:t>
      </w:r>
    </w:p>
    <w:p w14:paraId="42DAACE5" w14:textId="77777777" w:rsidR="00314640" w:rsidRPr="00EC57B1" w:rsidRDefault="00314640" w:rsidP="00314640">
      <w:r w:rsidRPr="00EC57B1">
        <w:t xml:space="preserve">Za nakladanie s odpadom počas výstavby (zhromažďovanie, zabezpečenie prepravy, zhodnotenia resp. zneškodnenia) zodpovedá podľa § 77 zákona o odpadoch pôvodca, ktorým je právnická osoba alebo fyzická osoba - podnikateľ, pre ktorú sa stavebné a demolačné práce v konečnom štádiu vykonávajú (teda investor). Pôvodca odpadu zodpovedá za nakladanie s odpadmi podľa zákona o odpadoch a plní si povinnosti podľa § 14 (povinnosti držiteľa). </w:t>
      </w:r>
    </w:p>
    <w:p w14:paraId="5A279CFD" w14:textId="77777777" w:rsidR="00314640" w:rsidRPr="00EC57B1" w:rsidRDefault="00314640" w:rsidP="00314640">
      <w:r w:rsidRPr="00EC57B1">
        <w:t xml:space="preserve">Pri nakladaní so stavebnými odpadmi je nutné dodržiavať súlad s legislatívou v odpadovom hospodárstve, najmä vyhl.344/2022 </w:t>
      </w:r>
      <w:proofErr w:type="spellStart"/>
      <w:r w:rsidRPr="00EC57B1">
        <w:t>Z.z</w:t>
      </w:r>
      <w:proofErr w:type="spellEnd"/>
      <w:r w:rsidRPr="00EC57B1">
        <w:t xml:space="preserve">. o nakladaní so stavebným odpadom a odpadom z demolácií a s VZN o nakladaní s komunálnymi odpadmi a drobnými stavebnými odpadmi na území mesta Košice. Odpady vzniknuté počas výstavby, budú oddelene zhromažďované podľa druhov na stavenisku, ktoré bude oplotené a strážené. </w:t>
      </w:r>
    </w:p>
    <w:p w14:paraId="16F8393C" w14:textId="4CD8A9D8" w:rsidR="00314640" w:rsidRPr="00EC57B1" w:rsidRDefault="00314640" w:rsidP="00AD36FA">
      <w:r w:rsidRPr="00EC57B1">
        <w:t xml:space="preserve">Jednotlivé druhy odpadov, ktoré nebude možné využiť na materiálové zhodnotenie budú zneškodnené </w:t>
      </w:r>
      <w:r w:rsidR="00681D5B" w:rsidRPr="00EC57B1">
        <w:t>externou zmluvnou oprávnenou organizáciou.</w:t>
      </w:r>
      <w:r w:rsidRPr="00EC57B1">
        <w:t xml:space="preserve"> Prípadné nebezpečné druhy odpadov ako sú </w:t>
      </w:r>
      <w:proofErr w:type="spellStart"/>
      <w:r w:rsidRPr="00EC57B1">
        <w:t>absorbenty</w:t>
      </w:r>
      <w:proofErr w:type="spellEnd"/>
      <w:r w:rsidRPr="00EC57B1">
        <w:t xml:space="preserve"> a obaly znečistené nebezpečnými látkami budú zhromažďované v označených uzavretých kontajneroch do doby odvozu oprávnenou spoločnosťou za účelom zneškodnenia.</w:t>
      </w:r>
    </w:p>
    <w:p w14:paraId="56B2BCE6" w14:textId="77777777" w:rsidR="00314640" w:rsidRPr="00EC57B1" w:rsidRDefault="00314640" w:rsidP="00AD36FA">
      <w:r w:rsidRPr="00EC57B1">
        <w:t xml:space="preserve">Počas výstavby je potrebné zabrániť vzniku nepovoleným skládkam a odpady triediť v mieste vzniku a následne ich zhromažďovať vo veľkoobjemových kontajneroch. Nazhromaždené odpady je potrebné pravidelne odvážať oprávnenou organizáciou za účelom zhodnotenia resp. zneškodnenia do zariadenia nato určenom. </w:t>
      </w:r>
    </w:p>
    <w:p w14:paraId="2205AD48" w14:textId="77777777" w:rsidR="00314640" w:rsidRPr="00EC57B1" w:rsidRDefault="00314640" w:rsidP="00AD36FA">
      <w:r w:rsidRPr="00EC57B1">
        <w:t xml:space="preserve">Konkrétny spôsob nakladania a množstvá produkovaných odpadov počas výstavby zámeru budú dokumentované pri kolaudačnom konaní na základe vedenej evidencie pôvodcu odpadov. </w:t>
      </w:r>
    </w:p>
    <w:p w14:paraId="4ED561F2" w14:textId="77777777" w:rsidR="00314640" w:rsidRPr="00EC57B1" w:rsidRDefault="00314640" w:rsidP="00AD36FA">
      <w:r w:rsidRPr="00EC57B1">
        <w:t xml:space="preserve">Nebezpečné odpady budú zneškodňované prednostne pred ostatnými s oprávnenou organizáciou na základe uzavretej zmluvy. </w:t>
      </w:r>
    </w:p>
    <w:p w14:paraId="6B1B62FE" w14:textId="58FF3619" w:rsidR="00314640" w:rsidRPr="00EC57B1" w:rsidRDefault="00314640" w:rsidP="00AD36FA">
      <w:r w:rsidRPr="00EC57B1">
        <w:t xml:space="preserve">Zakazuje sa zmiešavať nebezpečný odpad kat. č. 15 01 10 s odpadmi z obalov, ktoré nie sú kontaminované. </w:t>
      </w:r>
      <w:r w:rsidR="00681D5B" w:rsidRPr="00EC57B1">
        <w:t>Takisto je zakázané zmiešavať odpady kategórií 15 02 02 a 15 02 03.</w:t>
      </w:r>
    </w:p>
    <w:p w14:paraId="14B1A190" w14:textId="77777777" w:rsidR="00314640" w:rsidRPr="00EC57B1" w:rsidRDefault="00314640" w:rsidP="00AD36FA">
      <w:r w:rsidRPr="00EC57B1">
        <w:t xml:space="preserve">Z vyhradených miest staveniska budú odpady podľa druhu a kategórie následne odvezené a zhodnocované resp. zneškodňované: </w:t>
      </w:r>
    </w:p>
    <w:p w14:paraId="7D8FCB61" w14:textId="6FB84B61" w:rsidR="00314640" w:rsidRPr="00EC57B1" w:rsidRDefault="00314640" w:rsidP="00AD36FA">
      <w:r w:rsidRPr="00EC57B1">
        <w:t xml:space="preserve">- na skládku nie nebezpečných odpadov </w:t>
      </w:r>
      <w:r w:rsidR="00273205" w:rsidRPr="00EC57B1">
        <w:t>U. S. Steel</w:t>
      </w:r>
      <w:r w:rsidRPr="00EC57B1">
        <w:t xml:space="preserve"> Košice, s. r. o. </w:t>
      </w:r>
    </w:p>
    <w:p w14:paraId="107A3FAD" w14:textId="0C30B616" w:rsidR="00314640" w:rsidRPr="00EC57B1" w:rsidRDefault="00314640" w:rsidP="00AD36FA">
      <w:r w:rsidRPr="00EC57B1">
        <w:t xml:space="preserve">- do </w:t>
      </w:r>
      <w:proofErr w:type="spellStart"/>
      <w:r w:rsidRPr="00EC57B1">
        <w:t>zemníka</w:t>
      </w:r>
      <w:proofErr w:type="spellEnd"/>
      <w:r w:rsidRPr="00EC57B1">
        <w:t xml:space="preserve"> </w:t>
      </w:r>
      <w:r w:rsidR="00273205" w:rsidRPr="00EC57B1">
        <w:t>U. S. Steel</w:t>
      </w:r>
      <w:r w:rsidRPr="00EC57B1">
        <w:t xml:space="preserve"> Košice, s. r. o. </w:t>
      </w:r>
    </w:p>
    <w:p w14:paraId="3CE99801" w14:textId="35687475" w:rsidR="00314640" w:rsidRPr="00EC57B1" w:rsidRDefault="00314640" w:rsidP="00AD36FA">
      <w:r w:rsidRPr="00EC57B1">
        <w:t xml:space="preserve">- </w:t>
      </w:r>
      <w:r w:rsidR="008E7411" w:rsidRPr="00EC57B1">
        <w:t xml:space="preserve">externou oprávnenou organizáciou </w:t>
      </w:r>
    </w:p>
    <w:p w14:paraId="68793521" w14:textId="43C6288F" w:rsidR="00314640" w:rsidRPr="00EC57B1" w:rsidRDefault="00314640" w:rsidP="00AD36FA">
      <w:r w:rsidRPr="00EC57B1">
        <w:t xml:space="preserve">- na závod Oceliareň (oceľový šrot recyklovaný v </w:t>
      </w:r>
      <w:r w:rsidR="00273205" w:rsidRPr="00EC57B1">
        <w:t>U. S. Steel</w:t>
      </w:r>
      <w:r w:rsidRPr="00EC57B1">
        <w:t xml:space="preserve"> Košice, s. r. o.) </w:t>
      </w:r>
    </w:p>
    <w:p w14:paraId="0CF819DE" w14:textId="77777777" w:rsidR="00314640" w:rsidRPr="00EC57B1" w:rsidRDefault="00314640" w:rsidP="00AD36FA">
      <w:r w:rsidRPr="00EC57B1">
        <w:t xml:space="preserve">- spoločnosťou s oprávnením na nakladanie s nie nebezpečnými odpadmi, na základe zmluvného </w:t>
      </w:r>
    </w:p>
    <w:p w14:paraId="25051C30" w14:textId="77777777" w:rsidR="00314640" w:rsidRPr="00EC57B1" w:rsidRDefault="00314640" w:rsidP="00AD36FA">
      <w:r w:rsidRPr="00EC57B1">
        <w:t xml:space="preserve">vzťahu </w:t>
      </w:r>
    </w:p>
    <w:p w14:paraId="50171C4D" w14:textId="77777777" w:rsidR="00314640" w:rsidRPr="00EC57B1" w:rsidRDefault="00314640" w:rsidP="00AD36FA">
      <w:r w:rsidRPr="00EC57B1">
        <w:t xml:space="preserve">- spoločnosťou s oprávnením na nakladanie s vybraným druhom nebezpečných odpadov </w:t>
      </w:r>
    </w:p>
    <w:p w14:paraId="21A59F06" w14:textId="77777777" w:rsidR="00314640" w:rsidRPr="00EC57B1" w:rsidRDefault="00314640" w:rsidP="00AD36FA">
      <w:r w:rsidRPr="00EC57B1">
        <w:lastRenderedPageBreak/>
        <w:t xml:space="preserve">- na základe zmluvného vzťahu </w:t>
      </w:r>
    </w:p>
    <w:p w14:paraId="7CEA9514" w14:textId="69D275FB" w:rsidR="00314640" w:rsidRPr="00EC57B1" w:rsidRDefault="00314640" w:rsidP="00AD36FA">
      <w:r w:rsidRPr="00EC57B1">
        <w:t>Cieľom bude, aby sa aspoň 70% (hmotnostných) stavebného a odpadu z demolácie (s výnimkou prirodzene sa vyskytujúceho materiálu definovaného v kategórii odpadu 17 05 04 zemina a kamenivo), ktorý vznikne počas výstavby, sa pripraví na opätovné použitie alebo bude odoslané na recykláciu alebo iné zhodnotenie materiálu.</w:t>
      </w:r>
    </w:p>
    <w:p w14:paraId="6E798F1F" w14:textId="77777777" w:rsidR="00E30425" w:rsidRPr="00EC57B1" w:rsidRDefault="00E30425" w:rsidP="005540F0">
      <w:pPr>
        <w:ind w:firstLine="0"/>
      </w:pPr>
    </w:p>
    <w:p w14:paraId="0A6255EC" w14:textId="7D598613" w:rsidR="00D216B0" w:rsidRPr="00EC57B1" w:rsidRDefault="00130336" w:rsidP="00903211">
      <w:r w:rsidRPr="00EC57B1">
        <w:t>Vznik iných druhov odpadov sa pri realizácii stavby nepredpokladá.</w:t>
      </w:r>
      <w:r w:rsidR="00796AD6" w:rsidRPr="00EC57B1">
        <w:t xml:space="preserve"> </w:t>
      </w:r>
      <w:r w:rsidRPr="00EC57B1">
        <w:t>Každý zmluvne dohodnutý zhotoviteľ stavby musí stavebníkovi predložiť doklad o spôsobe likvidácie stavebných odpadov vzniknutých počas realizácie stavby.</w:t>
      </w:r>
    </w:p>
    <w:p w14:paraId="7986EA44" w14:textId="77777777" w:rsidR="00D216B0" w:rsidRPr="00EC57B1" w:rsidRDefault="00D216B0" w:rsidP="00903211">
      <w:r w:rsidRPr="00EC57B1">
        <w:t>Druhy a množstvá odpadov budú upresnené v ďalších stupňoch dokumentácie.</w:t>
      </w:r>
    </w:p>
    <w:p w14:paraId="7DB10D37" w14:textId="77777777" w:rsidR="005136CA" w:rsidRPr="00EC57B1" w:rsidRDefault="005136CA" w:rsidP="00903211">
      <w:pPr>
        <w:rPr>
          <w:highlight w:val="cyan"/>
        </w:rPr>
      </w:pPr>
    </w:p>
    <w:p w14:paraId="7CBCBEDC" w14:textId="77777777" w:rsidR="00130336" w:rsidRPr="00EC57B1" w:rsidRDefault="00130336" w:rsidP="00903211">
      <w:pPr>
        <w:rPr>
          <w:b/>
          <w:bCs/>
        </w:rPr>
      </w:pPr>
      <w:bookmarkStart w:id="500" w:name="_Toc299794275"/>
      <w:r w:rsidRPr="00EC57B1">
        <w:rPr>
          <w:b/>
          <w:bCs/>
        </w:rPr>
        <w:t xml:space="preserve">Vznik odpadov počas prevádzky </w:t>
      </w:r>
      <w:bookmarkEnd w:id="500"/>
      <w:r w:rsidRPr="00EC57B1">
        <w:rPr>
          <w:b/>
          <w:bCs/>
        </w:rPr>
        <w:t xml:space="preserve">  </w:t>
      </w:r>
    </w:p>
    <w:p w14:paraId="3C5993C8" w14:textId="35FCDC91" w:rsidR="00E30425" w:rsidRPr="00EC57B1" w:rsidRDefault="00E30425" w:rsidP="00A5288F">
      <w:pPr>
        <w:pStyle w:val="ODSTAVEC2"/>
        <w:spacing w:line="276" w:lineRule="auto"/>
        <w:ind w:left="0" w:firstLine="567"/>
      </w:pPr>
      <w:r w:rsidRPr="00EC57B1">
        <w:rPr>
          <w:szCs w:val="24"/>
        </w:rPr>
        <w:t>P</w:t>
      </w:r>
      <w:r w:rsidR="00130336" w:rsidRPr="00EC57B1">
        <w:rPr>
          <w:szCs w:val="24"/>
        </w:rPr>
        <w:t xml:space="preserve">očas prevádzky zariadení </w:t>
      </w:r>
      <w:r w:rsidRPr="00EC57B1">
        <w:rPr>
          <w:szCs w:val="24"/>
        </w:rPr>
        <w:t>a potrubných rozvodov</w:t>
      </w:r>
      <w:r w:rsidR="00130336" w:rsidRPr="00EC57B1">
        <w:rPr>
          <w:szCs w:val="24"/>
        </w:rPr>
        <w:t xml:space="preserve">, ktorá je predmetom riešenia tohto projektu, sa predpokladá vznik odpadov, ktoré sú </w:t>
      </w:r>
      <w:r w:rsidRPr="00EC57B1">
        <w:rPr>
          <w:szCs w:val="24"/>
        </w:rPr>
        <w:t xml:space="preserve">podľa </w:t>
      </w:r>
      <w:r w:rsidRPr="00EC57B1">
        <w:t xml:space="preserve">zákona č.79/2015 Z.z  a </w:t>
      </w:r>
      <w:r w:rsidRPr="00EC57B1">
        <w:rPr>
          <w:szCs w:val="22"/>
        </w:rPr>
        <w:t>vyhlášky MŽP SR č. 365/2015 Z. z., ktorou sa ustanovuje Katalóg odpadov, v </w:t>
      </w:r>
      <w:r w:rsidRPr="00EC57B1">
        <w:t>platnom znení, nasledovne:</w:t>
      </w:r>
    </w:p>
    <w:p w14:paraId="558BE4BB" w14:textId="3BB0AEFE" w:rsidR="00130336" w:rsidRPr="00EC57B1" w:rsidRDefault="00130336" w:rsidP="00903211">
      <w:pPr>
        <w:pStyle w:val="Zkladntext"/>
        <w:rPr>
          <w:rFonts w:ascii="Times New Roman" w:hAnsi="Times New Roman"/>
          <w:highlight w:val="cyan"/>
        </w:rPr>
      </w:pPr>
    </w:p>
    <w:p w14:paraId="3968EEED" w14:textId="77777777" w:rsidR="00AD36FA" w:rsidRPr="00EC57B1" w:rsidRDefault="00AD36FA" w:rsidP="00AD36FA"/>
    <w:tbl>
      <w:tblPr>
        <w:tblStyle w:val="Mriekatabuky"/>
        <w:tblW w:w="0" w:type="auto"/>
        <w:tblLook w:val="04A0" w:firstRow="1" w:lastRow="0" w:firstColumn="1" w:lastColumn="0" w:noHBand="0" w:noVBand="1"/>
      </w:tblPr>
      <w:tblGrid>
        <w:gridCol w:w="1082"/>
        <w:gridCol w:w="4442"/>
        <w:gridCol w:w="1134"/>
        <w:gridCol w:w="992"/>
        <w:gridCol w:w="1410"/>
      </w:tblGrid>
      <w:tr w:rsidR="00AD36FA" w:rsidRPr="00EC57B1" w14:paraId="525F2758" w14:textId="77777777" w:rsidTr="00F118E6">
        <w:trPr>
          <w:cantSplit/>
          <w:trHeight w:val="2083"/>
        </w:trPr>
        <w:tc>
          <w:tcPr>
            <w:tcW w:w="1082" w:type="dxa"/>
            <w:textDirection w:val="btLr"/>
          </w:tcPr>
          <w:p w14:paraId="09A2D763" w14:textId="77777777" w:rsidR="00AD36FA" w:rsidRPr="00EC57B1" w:rsidRDefault="00AD36FA" w:rsidP="006411B9">
            <w:pPr>
              <w:ind w:left="113" w:right="113" w:firstLine="0"/>
              <w:rPr>
                <w:rFonts w:ascii="Times New Roman" w:hAnsi="Times New Roman" w:cs="Times New Roman"/>
              </w:rPr>
            </w:pPr>
            <w:r w:rsidRPr="00EC57B1">
              <w:rPr>
                <w:rFonts w:ascii="Times New Roman" w:hAnsi="Times New Roman" w:cs="Times New Roman"/>
              </w:rPr>
              <w:t>Katalógové číslo odpadu</w:t>
            </w:r>
          </w:p>
        </w:tc>
        <w:tc>
          <w:tcPr>
            <w:tcW w:w="4442" w:type="dxa"/>
          </w:tcPr>
          <w:p w14:paraId="472DB560" w14:textId="77777777" w:rsidR="00AD36FA" w:rsidRPr="00EC57B1" w:rsidRDefault="00AD36FA" w:rsidP="006411B9">
            <w:pPr>
              <w:ind w:firstLine="22"/>
              <w:rPr>
                <w:rFonts w:ascii="Times New Roman" w:hAnsi="Times New Roman" w:cs="Times New Roman"/>
              </w:rPr>
            </w:pPr>
            <w:r w:rsidRPr="00EC57B1">
              <w:rPr>
                <w:rFonts w:ascii="Times New Roman" w:hAnsi="Times New Roman" w:cs="Times New Roman"/>
              </w:rPr>
              <w:t>Názov</w:t>
            </w:r>
          </w:p>
        </w:tc>
        <w:tc>
          <w:tcPr>
            <w:tcW w:w="1134" w:type="dxa"/>
            <w:textDirection w:val="btLr"/>
          </w:tcPr>
          <w:p w14:paraId="3F93F77F" w14:textId="77777777" w:rsidR="00AD36FA" w:rsidRPr="00EC57B1" w:rsidRDefault="00AD36FA" w:rsidP="006411B9">
            <w:pPr>
              <w:ind w:left="113" w:right="113" w:firstLine="0"/>
              <w:rPr>
                <w:rFonts w:ascii="Times New Roman" w:hAnsi="Times New Roman" w:cs="Times New Roman"/>
              </w:rPr>
            </w:pPr>
            <w:r w:rsidRPr="00EC57B1">
              <w:rPr>
                <w:rFonts w:ascii="Times New Roman" w:hAnsi="Times New Roman" w:cs="Times New Roman"/>
              </w:rPr>
              <w:t>Kategória odpadu</w:t>
            </w:r>
          </w:p>
        </w:tc>
        <w:tc>
          <w:tcPr>
            <w:tcW w:w="992" w:type="dxa"/>
            <w:textDirection w:val="btLr"/>
          </w:tcPr>
          <w:p w14:paraId="2A8A91E3" w14:textId="77777777" w:rsidR="00AD36FA" w:rsidRPr="00EC57B1" w:rsidRDefault="00AD36FA" w:rsidP="006411B9">
            <w:pPr>
              <w:ind w:left="113" w:right="113" w:firstLine="0"/>
              <w:rPr>
                <w:rFonts w:ascii="Times New Roman" w:hAnsi="Times New Roman" w:cs="Times New Roman"/>
              </w:rPr>
            </w:pPr>
            <w:r w:rsidRPr="00EC57B1">
              <w:rPr>
                <w:rFonts w:ascii="Times New Roman" w:hAnsi="Times New Roman" w:cs="Times New Roman"/>
              </w:rPr>
              <w:t>Predpokladané množstvo (t)</w:t>
            </w:r>
          </w:p>
        </w:tc>
        <w:tc>
          <w:tcPr>
            <w:tcW w:w="1410" w:type="dxa"/>
            <w:textDirection w:val="btLr"/>
          </w:tcPr>
          <w:p w14:paraId="210B87A2" w14:textId="156E5AA0" w:rsidR="00AD36FA" w:rsidRPr="00EC57B1" w:rsidRDefault="00AD36FA" w:rsidP="006411B9">
            <w:pPr>
              <w:ind w:right="113" w:hanging="23"/>
              <w:jc w:val="left"/>
              <w:rPr>
                <w:rFonts w:ascii="Times New Roman" w:hAnsi="Times New Roman" w:cs="Times New Roman"/>
              </w:rPr>
            </w:pPr>
            <w:r w:rsidRPr="00EC57B1">
              <w:rPr>
                <w:rFonts w:ascii="Times New Roman" w:hAnsi="Times New Roman" w:cs="Times New Roman"/>
              </w:rPr>
              <w:t>Navrhovaný spôsob nakladania</w:t>
            </w:r>
            <w:r w:rsidR="009555A0" w:rsidRPr="00EC57B1">
              <w:rPr>
                <w:rFonts w:ascii="Times New Roman" w:hAnsi="Times New Roman" w:cs="Times New Roman"/>
              </w:rPr>
              <w:t xml:space="preserve"> (</w:t>
            </w:r>
            <w:proofErr w:type="spellStart"/>
            <w:r w:rsidR="009555A0" w:rsidRPr="00EC57B1">
              <w:rPr>
                <w:rFonts w:ascii="Times New Roman" w:hAnsi="Times New Roman" w:cs="Times New Roman"/>
              </w:rPr>
              <w:t>príl</w:t>
            </w:r>
            <w:proofErr w:type="spellEnd"/>
            <w:r w:rsidR="009555A0" w:rsidRPr="00EC57B1">
              <w:rPr>
                <w:rFonts w:ascii="Times New Roman" w:hAnsi="Times New Roman" w:cs="Times New Roman"/>
              </w:rPr>
              <w:t>. 1 zák. č. 79/2015)</w:t>
            </w:r>
          </w:p>
        </w:tc>
      </w:tr>
      <w:tr w:rsidR="00AD36FA" w:rsidRPr="00EC57B1" w14:paraId="66DF9392" w14:textId="77777777" w:rsidTr="006411B9">
        <w:tc>
          <w:tcPr>
            <w:tcW w:w="1082" w:type="dxa"/>
          </w:tcPr>
          <w:p w14:paraId="27753E7A" w14:textId="77777777" w:rsidR="00AD36FA" w:rsidRPr="00EC57B1" w:rsidRDefault="00AD36FA" w:rsidP="006411B9">
            <w:pPr>
              <w:ind w:firstLine="31"/>
              <w:jc w:val="center"/>
              <w:rPr>
                <w:rFonts w:ascii="Times New Roman" w:hAnsi="Times New Roman" w:cs="Times New Roman"/>
              </w:rPr>
            </w:pPr>
            <w:r w:rsidRPr="00EC57B1">
              <w:rPr>
                <w:rFonts w:ascii="Times New Roman" w:hAnsi="Times New Roman" w:cs="Times New Roman"/>
              </w:rPr>
              <w:t>15 01 01</w:t>
            </w:r>
          </w:p>
        </w:tc>
        <w:tc>
          <w:tcPr>
            <w:tcW w:w="4442" w:type="dxa"/>
          </w:tcPr>
          <w:p w14:paraId="57EA8A30" w14:textId="77777777" w:rsidR="00AD36FA" w:rsidRPr="00EC57B1" w:rsidRDefault="00AD36FA" w:rsidP="006411B9">
            <w:pPr>
              <w:ind w:firstLine="40"/>
              <w:jc w:val="left"/>
              <w:rPr>
                <w:rFonts w:ascii="Times New Roman" w:hAnsi="Times New Roman" w:cs="Times New Roman"/>
              </w:rPr>
            </w:pPr>
            <w:r w:rsidRPr="00EC57B1">
              <w:rPr>
                <w:rFonts w:ascii="Times New Roman" w:hAnsi="Times New Roman" w:cs="Times New Roman"/>
              </w:rPr>
              <w:t>Obaly z papiera a lepenky</w:t>
            </w:r>
          </w:p>
        </w:tc>
        <w:tc>
          <w:tcPr>
            <w:tcW w:w="1134" w:type="dxa"/>
          </w:tcPr>
          <w:p w14:paraId="5BC4324C" w14:textId="77777777" w:rsidR="00AD36FA" w:rsidRPr="00EC57B1" w:rsidRDefault="00AD36FA" w:rsidP="00E83796">
            <w:pPr>
              <w:ind w:firstLine="0"/>
              <w:jc w:val="center"/>
              <w:rPr>
                <w:rFonts w:ascii="Times New Roman" w:hAnsi="Times New Roman" w:cs="Times New Roman"/>
              </w:rPr>
            </w:pPr>
            <w:r w:rsidRPr="00EC57B1">
              <w:rPr>
                <w:rFonts w:ascii="Times New Roman" w:hAnsi="Times New Roman" w:cs="Times New Roman"/>
              </w:rPr>
              <w:t>O</w:t>
            </w:r>
          </w:p>
        </w:tc>
        <w:tc>
          <w:tcPr>
            <w:tcW w:w="992" w:type="dxa"/>
          </w:tcPr>
          <w:p w14:paraId="10CA65CE" w14:textId="62384EAA" w:rsidR="00AD36FA" w:rsidRPr="00EC57B1" w:rsidRDefault="00AD36FA" w:rsidP="00822231">
            <w:pPr>
              <w:ind w:firstLine="0"/>
              <w:jc w:val="center"/>
              <w:rPr>
                <w:rFonts w:ascii="Times New Roman" w:hAnsi="Times New Roman" w:cs="Times New Roman"/>
              </w:rPr>
            </w:pPr>
            <w:r w:rsidRPr="00EC57B1">
              <w:rPr>
                <w:rFonts w:ascii="Times New Roman" w:hAnsi="Times New Roman" w:cs="Times New Roman"/>
              </w:rPr>
              <w:t>0,05</w:t>
            </w:r>
          </w:p>
        </w:tc>
        <w:tc>
          <w:tcPr>
            <w:tcW w:w="1410" w:type="dxa"/>
          </w:tcPr>
          <w:p w14:paraId="3FB03B4B" w14:textId="77777777" w:rsidR="00AD36FA" w:rsidRPr="00EC57B1" w:rsidRDefault="00AD36FA" w:rsidP="00822231">
            <w:pPr>
              <w:ind w:firstLine="5"/>
              <w:jc w:val="center"/>
              <w:rPr>
                <w:rFonts w:ascii="Times New Roman" w:hAnsi="Times New Roman" w:cs="Times New Roman"/>
              </w:rPr>
            </w:pPr>
            <w:r w:rsidRPr="00EC57B1">
              <w:rPr>
                <w:rFonts w:ascii="Times New Roman" w:hAnsi="Times New Roman" w:cs="Times New Roman"/>
              </w:rPr>
              <w:t>R3</w:t>
            </w:r>
          </w:p>
        </w:tc>
      </w:tr>
      <w:tr w:rsidR="00AD36FA" w:rsidRPr="00EC57B1" w14:paraId="109E1C33" w14:textId="77777777" w:rsidTr="006411B9">
        <w:tc>
          <w:tcPr>
            <w:tcW w:w="1082" w:type="dxa"/>
          </w:tcPr>
          <w:p w14:paraId="2A2D3463" w14:textId="77777777" w:rsidR="00AD36FA" w:rsidRPr="00EC57B1" w:rsidRDefault="00AD36FA" w:rsidP="006411B9">
            <w:pPr>
              <w:ind w:firstLine="0"/>
              <w:jc w:val="center"/>
              <w:rPr>
                <w:rFonts w:ascii="Times New Roman" w:hAnsi="Times New Roman" w:cs="Times New Roman"/>
              </w:rPr>
            </w:pPr>
            <w:r w:rsidRPr="00EC57B1">
              <w:rPr>
                <w:rFonts w:ascii="Times New Roman" w:hAnsi="Times New Roman" w:cs="Times New Roman"/>
              </w:rPr>
              <w:t>15 01 02</w:t>
            </w:r>
          </w:p>
        </w:tc>
        <w:tc>
          <w:tcPr>
            <w:tcW w:w="4442" w:type="dxa"/>
          </w:tcPr>
          <w:p w14:paraId="233F8678" w14:textId="77777777" w:rsidR="00AD36FA" w:rsidRPr="00EC57B1" w:rsidRDefault="00AD36FA" w:rsidP="006411B9">
            <w:pPr>
              <w:ind w:firstLine="0"/>
              <w:jc w:val="left"/>
              <w:rPr>
                <w:rFonts w:ascii="Times New Roman" w:hAnsi="Times New Roman" w:cs="Times New Roman"/>
              </w:rPr>
            </w:pPr>
            <w:r w:rsidRPr="00EC57B1">
              <w:rPr>
                <w:rFonts w:ascii="Times New Roman" w:hAnsi="Times New Roman" w:cs="Times New Roman"/>
              </w:rPr>
              <w:t>Obaly z plastov</w:t>
            </w:r>
          </w:p>
        </w:tc>
        <w:tc>
          <w:tcPr>
            <w:tcW w:w="1134" w:type="dxa"/>
          </w:tcPr>
          <w:p w14:paraId="57166E87" w14:textId="77777777" w:rsidR="00AD36FA" w:rsidRPr="00EC57B1" w:rsidRDefault="00AD36FA"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129B0F15" w14:textId="749186DE" w:rsidR="00AD36FA" w:rsidRPr="00EC57B1" w:rsidRDefault="00AD36FA" w:rsidP="00822231">
            <w:pPr>
              <w:ind w:firstLine="1"/>
              <w:jc w:val="center"/>
              <w:rPr>
                <w:rFonts w:ascii="Times New Roman" w:hAnsi="Times New Roman" w:cs="Times New Roman"/>
              </w:rPr>
            </w:pPr>
            <w:r w:rsidRPr="00EC57B1">
              <w:rPr>
                <w:rFonts w:ascii="Times New Roman" w:hAnsi="Times New Roman" w:cs="Times New Roman"/>
              </w:rPr>
              <w:t>0,02</w:t>
            </w:r>
          </w:p>
        </w:tc>
        <w:tc>
          <w:tcPr>
            <w:tcW w:w="1410" w:type="dxa"/>
          </w:tcPr>
          <w:p w14:paraId="619E4A88" w14:textId="77777777" w:rsidR="00AD36FA" w:rsidRPr="00EC57B1" w:rsidRDefault="00AD36FA" w:rsidP="00822231">
            <w:pPr>
              <w:ind w:hanging="27"/>
              <w:jc w:val="center"/>
              <w:rPr>
                <w:rFonts w:ascii="Times New Roman" w:hAnsi="Times New Roman" w:cs="Times New Roman"/>
              </w:rPr>
            </w:pPr>
            <w:r w:rsidRPr="00EC57B1">
              <w:rPr>
                <w:rFonts w:ascii="Times New Roman" w:hAnsi="Times New Roman" w:cs="Times New Roman"/>
              </w:rPr>
              <w:t>R3</w:t>
            </w:r>
          </w:p>
        </w:tc>
      </w:tr>
      <w:tr w:rsidR="00AD36FA" w:rsidRPr="00EC57B1" w14:paraId="6D9F913C" w14:textId="77777777" w:rsidTr="006411B9">
        <w:tc>
          <w:tcPr>
            <w:tcW w:w="1082" w:type="dxa"/>
          </w:tcPr>
          <w:p w14:paraId="1CAC8D5F" w14:textId="77777777" w:rsidR="00AD36FA" w:rsidRPr="00EC57B1" w:rsidRDefault="00AD36FA" w:rsidP="006411B9">
            <w:pPr>
              <w:ind w:firstLine="0"/>
              <w:jc w:val="center"/>
              <w:rPr>
                <w:rFonts w:ascii="Times New Roman" w:hAnsi="Times New Roman" w:cs="Times New Roman"/>
              </w:rPr>
            </w:pPr>
            <w:r w:rsidRPr="00EC57B1">
              <w:rPr>
                <w:rFonts w:ascii="Times New Roman" w:hAnsi="Times New Roman" w:cs="Times New Roman"/>
              </w:rPr>
              <w:t>15 01 03</w:t>
            </w:r>
          </w:p>
        </w:tc>
        <w:tc>
          <w:tcPr>
            <w:tcW w:w="4442" w:type="dxa"/>
          </w:tcPr>
          <w:p w14:paraId="22B83BDF" w14:textId="77777777" w:rsidR="00AD36FA" w:rsidRPr="00EC57B1" w:rsidRDefault="00AD36FA" w:rsidP="006411B9">
            <w:pPr>
              <w:ind w:firstLine="0"/>
              <w:jc w:val="left"/>
              <w:rPr>
                <w:rFonts w:ascii="Times New Roman" w:hAnsi="Times New Roman" w:cs="Times New Roman"/>
              </w:rPr>
            </w:pPr>
            <w:r w:rsidRPr="00EC57B1">
              <w:rPr>
                <w:rFonts w:ascii="Times New Roman" w:hAnsi="Times New Roman" w:cs="Times New Roman"/>
              </w:rPr>
              <w:t>Obaly z dreva</w:t>
            </w:r>
          </w:p>
        </w:tc>
        <w:tc>
          <w:tcPr>
            <w:tcW w:w="1134" w:type="dxa"/>
          </w:tcPr>
          <w:p w14:paraId="10DDA2FF" w14:textId="77777777" w:rsidR="00AD36FA" w:rsidRPr="00EC57B1" w:rsidRDefault="00AD36FA"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21C2C0F8" w14:textId="4494AA29" w:rsidR="00AD36FA" w:rsidRPr="00EC57B1" w:rsidRDefault="00AD36FA" w:rsidP="00822231">
            <w:pPr>
              <w:ind w:firstLine="1"/>
              <w:jc w:val="center"/>
              <w:rPr>
                <w:rFonts w:ascii="Times New Roman" w:hAnsi="Times New Roman" w:cs="Times New Roman"/>
              </w:rPr>
            </w:pPr>
            <w:r w:rsidRPr="00EC57B1">
              <w:rPr>
                <w:rFonts w:ascii="Times New Roman" w:hAnsi="Times New Roman" w:cs="Times New Roman"/>
              </w:rPr>
              <w:t>0,05</w:t>
            </w:r>
          </w:p>
        </w:tc>
        <w:tc>
          <w:tcPr>
            <w:tcW w:w="1410" w:type="dxa"/>
          </w:tcPr>
          <w:p w14:paraId="4771A3A3" w14:textId="240EC321" w:rsidR="00AD36FA" w:rsidRPr="00EC57B1" w:rsidRDefault="00AD36FA" w:rsidP="00822231">
            <w:pPr>
              <w:ind w:hanging="27"/>
              <w:jc w:val="center"/>
              <w:rPr>
                <w:rFonts w:ascii="Times New Roman" w:hAnsi="Times New Roman" w:cs="Times New Roman"/>
              </w:rPr>
            </w:pPr>
            <w:r w:rsidRPr="00EC57B1">
              <w:rPr>
                <w:rFonts w:ascii="Times New Roman" w:hAnsi="Times New Roman" w:cs="Times New Roman"/>
              </w:rPr>
              <w:t>R3</w:t>
            </w:r>
          </w:p>
        </w:tc>
      </w:tr>
      <w:tr w:rsidR="00AD36FA" w:rsidRPr="00EC57B1" w14:paraId="3E1C6DC3" w14:textId="77777777" w:rsidTr="006411B9">
        <w:tc>
          <w:tcPr>
            <w:tcW w:w="1082" w:type="dxa"/>
          </w:tcPr>
          <w:p w14:paraId="1D938FA7" w14:textId="77777777" w:rsidR="00AD36FA" w:rsidRPr="00EC57B1" w:rsidRDefault="00AD36FA" w:rsidP="006411B9">
            <w:pPr>
              <w:ind w:firstLine="0"/>
              <w:jc w:val="center"/>
              <w:rPr>
                <w:rFonts w:ascii="Times New Roman" w:hAnsi="Times New Roman" w:cs="Times New Roman"/>
              </w:rPr>
            </w:pPr>
            <w:r w:rsidRPr="00EC57B1">
              <w:rPr>
                <w:rFonts w:ascii="Times New Roman" w:hAnsi="Times New Roman" w:cs="Times New Roman"/>
              </w:rPr>
              <w:t>15 01 04</w:t>
            </w:r>
          </w:p>
        </w:tc>
        <w:tc>
          <w:tcPr>
            <w:tcW w:w="4442" w:type="dxa"/>
          </w:tcPr>
          <w:p w14:paraId="40FAC007" w14:textId="77777777" w:rsidR="00AD36FA" w:rsidRPr="00EC57B1" w:rsidRDefault="00AD36FA" w:rsidP="006411B9">
            <w:pPr>
              <w:ind w:firstLine="0"/>
              <w:jc w:val="left"/>
              <w:rPr>
                <w:rFonts w:ascii="Times New Roman" w:hAnsi="Times New Roman" w:cs="Times New Roman"/>
              </w:rPr>
            </w:pPr>
            <w:r w:rsidRPr="00EC57B1">
              <w:rPr>
                <w:rFonts w:ascii="Times New Roman" w:hAnsi="Times New Roman" w:cs="Times New Roman"/>
              </w:rPr>
              <w:t>Obaly z kovu</w:t>
            </w:r>
          </w:p>
        </w:tc>
        <w:tc>
          <w:tcPr>
            <w:tcW w:w="1134" w:type="dxa"/>
          </w:tcPr>
          <w:p w14:paraId="6EA59585" w14:textId="77777777" w:rsidR="00AD36FA" w:rsidRPr="00EC57B1" w:rsidRDefault="00AD36FA"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61660C5F" w14:textId="1650B6FF" w:rsidR="00AD36FA" w:rsidRPr="00EC57B1" w:rsidRDefault="00AD36FA" w:rsidP="00822231">
            <w:pPr>
              <w:ind w:firstLine="1"/>
              <w:jc w:val="center"/>
              <w:rPr>
                <w:rFonts w:ascii="Times New Roman" w:hAnsi="Times New Roman" w:cs="Times New Roman"/>
              </w:rPr>
            </w:pPr>
            <w:r w:rsidRPr="00EC57B1">
              <w:rPr>
                <w:rFonts w:ascii="Times New Roman" w:hAnsi="Times New Roman" w:cs="Times New Roman"/>
              </w:rPr>
              <w:t>0,01</w:t>
            </w:r>
          </w:p>
        </w:tc>
        <w:tc>
          <w:tcPr>
            <w:tcW w:w="1410" w:type="dxa"/>
          </w:tcPr>
          <w:p w14:paraId="22F5787F" w14:textId="77777777" w:rsidR="00AD36FA" w:rsidRPr="00EC57B1" w:rsidRDefault="00AD36FA" w:rsidP="00822231">
            <w:pPr>
              <w:ind w:hanging="27"/>
              <w:jc w:val="center"/>
              <w:rPr>
                <w:rFonts w:ascii="Times New Roman" w:hAnsi="Times New Roman" w:cs="Times New Roman"/>
              </w:rPr>
            </w:pPr>
            <w:r w:rsidRPr="00EC57B1">
              <w:rPr>
                <w:rFonts w:ascii="Times New Roman" w:hAnsi="Times New Roman" w:cs="Times New Roman"/>
              </w:rPr>
              <w:t>R4</w:t>
            </w:r>
          </w:p>
        </w:tc>
      </w:tr>
      <w:tr w:rsidR="00AD36FA" w:rsidRPr="00EC57B1" w14:paraId="1861B87C" w14:textId="77777777" w:rsidTr="006411B9">
        <w:tc>
          <w:tcPr>
            <w:tcW w:w="1082" w:type="dxa"/>
          </w:tcPr>
          <w:p w14:paraId="63ABB292" w14:textId="77777777" w:rsidR="00AD36FA" w:rsidRPr="00EC57B1" w:rsidRDefault="00AD36FA" w:rsidP="006411B9">
            <w:pPr>
              <w:ind w:firstLine="0"/>
              <w:jc w:val="center"/>
              <w:rPr>
                <w:rFonts w:ascii="Times New Roman" w:hAnsi="Times New Roman" w:cs="Times New Roman"/>
              </w:rPr>
            </w:pPr>
            <w:r w:rsidRPr="00EC57B1">
              <w:rPr>
                <w:rFonts w:ascii="Times New Roman" w:hAnsi="Times New Roman" w:cs="Times New Roman"/>
              </w:rPr>
              <w:t>15 01 06</w:t>
            </w:r>
          </w:p>
        </w:tc>
        <w:tc>
          <w:tcPr>
            <w:tcW w:w="4442" w:type="dxa"/>
          </w:tcPr>
          <w:p w14:paraId="4CEE77FC" w14:textId="77777777" w:rsidR="00AD36FA" w:rsidRPr="00EC57B1" w:rsidRDefault="00AD36FA" w:rsidP="006411B9">
            <w:pPr>
              <w:ind w:firstLine="0"/>
              <w:jc w:val="left"/>
              <w:rPr>
                <w:rFonts w:ascii="Times New Roman" w:hAnsi="Times New Roman" w:cs="Times New Roman"/>
              </w:rPr>
            </w:pPr>
            <w:r w:rsidRPr="00EC57B1">
              <w:rPr>
                <w:rFonts w:ascii="Times New Roman" w:hAnsi="Times New Roman" w:cs="Times New Roman"/>
              </w:rPr>
              <w:t>Zmiešané obaly</w:t>
            </w:r>
          </w:p>
        </w:tc>
        <w:tc>
          <w:tcPr>
            <w:tcW w:w="1134" w:type="dxa"/>
          </w:tcPr>
          <w:p w14:paraId="737DDC6E" w14:textId="77777777" w:rsidR="00AD36FA" w:rsidRPr="00EC57B1" w:rsidRDefault="00AD36FA"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3E7E58A7" w14:textId="5A8724E9" w:rsidR="00AD36FA" w:rsidRPr="00EC57B1" w:rsidRDefault="00AD36FA" w:rsidP="00822231">
            <w:pPr>
              <w:ind w:firstLine="1"/>
              <w:jc w:val="center"/>
              <w:rPr>
                <w:rFonts w:ascii="Times New Roman" w:hAnsi="Times New Roman" w:cs="Times New Roman"/>
              </w:rPr>
            </w:pPr>
            <w:r w:rsidRPr="00EC57B1">
              <w:rPr>
                <w:rFonts w:ascii="Times New Roman" w:hAnsi="Times New Roman" w:cs="Times New Roman"/>
              </w:rPr>
              <w:t>0,05</w:t>
            </w:r>
          </w:p>
        </w:tc>
        <w:tc>
          <w:tcPr>
            <w:tcW w:w="1410" w:type="dxa"/>
          </w:tcPr>
          <w:p w14:paraId="101BDFB4" w14:textId="77777777" w:rsidR="00AD36FA" w:rsidRPr="00EC57B1" w:rsidRDefault="00AD36FA" w:rsidP="00822231">
            <w:pPr>
              <w:ind w:hanging="27"/>
              <w:jc w:val="center"/>
              <w:rPr>
                <w:rFonts w:ascii="Times New Roman" w:hAnsi="Times New Roman" w:cs="Times New Roman"/>
              </w:rPr>
            </w:pPr>
            <w:r w:rsidRPr="00EC57B1">
              <w:rPr>
                <w:rFonts w:ascii="Times New Roman" w:hAnsi="Times New Roman" w:cs="Times New Roman"/>
              </w:rPr>
              <w:t>R1</w:t>
            </w:r>
          </w:p>
        </w:tc>
      </w:tr>
      <w:tr w:rsidR="00AD36FA" w:rsidRPr="00EC57B1" w14:paraId="7CEFA66D" w14:textId="77777777" w:rsidTr="006411B9">
        <w:tc>
          <w:tcPr>
            <w:tcW w:w="1082" w:type="dxa"/>
          </w:tcPr>
          <w:p w14:paraId="77EF3A72" w14:textId="77777777" w:rsidR="00AD36FA" w:rsidRPr="00EC57B1" w:rsidRDefault="00AD36FA" w:rsidP="006411B9">
            <w:pPr>
              <w:ind w:firstLine="0"/>
              <w:jc w:val="center"/>
              <w:rPr>
                <w:rFonts w:ascii="Times New Roman" w:hAnsi="Times New Roman" w:cs="Times New Roman"/>
              </w:rPr>
            </w:pPr>
            <w:r w:rsidRPr="00EC57B1">
              <w:rPr>
                <w:rFonts w:ascii="Times New Roman" w:hAnsi="Times New Roman" w:cs="Times New Roman"/>
              </w:rPr>
              <w:t>15 01 10</w:t>
            </w:r>
          </w:p>
        </w:tc>
        <w:tc>
          <w:tcPr>
            <w:tcW w:w="4442" w:type="dxa"/>
          </w:tcPr>
          <w:p w14:paraId="2FA2199B" w14:textId="77777777" w:rsidR="00AD36FA" w:rsidRPr="00EC57B1" w:rsidRDefault="00AD36FA" w:rsidP="006411B9">
            <w:pPr>
              <w:pStyle w:val="Default"/>
              <w:rPr>
                <w:rFonts w:ascii="Times New Roman" w:hAnsi="Times New Roman" w:cs="Times New Roman"/>
              </w:rPr>
            </w:pPr>
            <w:r w:rsidRPr="00EC57B1">
              <w:rPr>
                <w:rFonts w:ascii="Times New Roman" w:hAnsi="Times New Roman" w:cs="Times New Roman"/>
              </w:rPr>
              <w:t xml:space="preserve">obaly obsahujúce zvyšky nebezpečných látok alebo kontaminované nebezpečnými látkami </w:t>
            </w:r>
          </w:p>
        </w:tc>
        <w:tc>
          <w:tcPr>
            <w:tcW w:w="1134" w:type="dxa"/>
          </w:tcPr>
          <w:p w14:paraId="78BD2240" w14:textId="77777777" w:rsidR="00AD36FA" w:rsidRPr="00EC57B1" w:rsidRDefault="00AD36FA" w:rsidP="00E83796">
            <w:pPr>
              <w:ind w:hanging="25"/>
              <w:jc w:val="center"/>
              <w:rPr>
                <w:rFonts w:ascii="Times New Roman" w:hAnsi="Times New Roman" w:cs="Times New Roman"/>
              </w:rPr>
            </w:pPr>
            <w:r w:rsidRPr="00EC57B1">
              <w:rPr>
                <w:rFonts w:ascii="Times New Roman" w:hAnsi="Times New Roman" w:cs="Times New Roman"/>
              </w:rPr>
              <w:t>N</w:t>
            </w:r>
          </w:p>
        </w:tc>
        <w:tc>
          <w:tcPr>
            <w:tcW w:w="992" w:type="dxa"/>
          </w:tcPr>
          <w:p w14:paraId="0AD7F461" w14:textId="43FDDA4F" w:rsidR="00AD36FA" w:rsidRPr="00EC57B1" w:rsidRDefault="00AD36FA" w:rsidP="00822231">
            <w:pPr>
              <w:ind w:firstLine="1"/>
              <w:jc w:val="center"/>
              <w:rPr>
                <w:rFonts w:ascii="Times New Roman" w:hAnsi="Times New Roman" w:cs="Times New Roman"/>
              </w:rPr>
            </w:pPr>
            <w:r w:rsidRPr="00EC57B1">
              <w:rPr>
                <w:rFonts w:ascii="Times New Roman" w:hAnsi="Times New Roman" w:cs="Times New Roman"/>
              </w:rPr>
              <w:t>0,03</w:t>
            </w:r>
          </w:p>
        </w:tc>
        <w:tc>
          <w:tcPr>
            <w:tcW w:w="1410" w:type="dxa"/>
          </w:tcPr>
          <w:p w14:paraId="19C6DBEC" w14:textId="65607FE9" w:rsidR="00AD36FA" w:rsidRPr="00EC57B1" w:rsidRDefault="008E7411" w:rsidP="00822231">
            <w:pPr>
              <w:ind w:hanging="27"/>
              <w:jc w:val="center"/>
              <w:rPr>
                <w:rFonts w:ascii="Times New Roman" w:hAnsi="Times New Roman" w:cs="Times New Roman"/>
              </w:rPr>
            </w:pPr>
            <w:r w:rsidRPr="00EC57B1">
              <w:rPr>
                <w:rFonts w:ascii="Times New Roman" w:hAnsi="Times New Roman" w:cs="Times New Roman"/>
              </w:rPr>
              <w:t>R4</w:t>
            </w:r>
          </w:p>
        </w:tc>
      </w:tr>
      <w:tr w:rsidR="00AD36FA" w:rsidRPr="00EC57B1" w14:paraId="43CEB1B5" w14:textId="77777777" w:rsidTr="006411B9">
        <w:tc>
          <w:tcPr>
            <w:tcW w:w="1082" w:type="dxa"/>
          </w:tcPr>
          <w:p w14:paraId="10D09E8F" w14:textId="77777777" w:rsidR="00AD36FA" w:rsidRPr="00EC57B1" w:rsidRDefault="00AD36FA" w:rsidP="006411B9">
            <w:pPr>
              <w:ind w:firstLine="0"/>
              <w:jc w:val="center"/>
              <w:rPr>
                <w:rFonts w:ascii="Times New Roman" w:hAnsi="Times New Roman" w:cs="Times New Roman"/>
              </w:rPr>
            </w:pPr>
            <w:r w:rsidRPr="00EC57B1">
              <w:rPr>
                <w:rFonts w:ascii="Times New Roman" w:hAnsi="Times New Roman" w:cs="Times New Roman"/>
              </w:rPr>
              <w:t>15 02 02</w:t>
            </w:r>
          </w:p>
        </w:tc>
        <w:tc>
          <w:tcPr>
            <w:tcW w:w="4442" w:type="dxa"/>
          </w:tcPr>
          <w:p w14:paraId="2E5F8A46" w14:textId="59A68128" w:rsidR="00AD36FA" w:rsidRPr="00EC57B1" w:rsidRDefault="008E7411" w:rsidP="006411B9">
            <w:pPr>
              <w:pStyle w:val="Default"/>
              <w:rPr>
                <w:rFonts w:ascii="Times New Roman" w:hAnsi="Times New Roman" w:cs="Times New Roman"/>
              </w:rPr>
            </w:pPr>
            <w:proofErr w:type="spellStart"/>
            <w:r w:rsidRPr="00EC57B1">
              <w:rPr>
                <w:rFonts w:ascii="Times New Roman" w:hAnsi="Times New Roman" w:cs="Times New Roman"/>
              </w:rPr>
              <w:t>absorbenty</w:t>
            </w:r>
            <w:proofErr w:type="spellEnd"/>
            <w:r w:rsidRPr="00EC57B1">
              <w:rPr>
                <w:rFonts w:ascii="Times New Roman" w:hAnsi="Times New Roman" w:cs="Times New Roman"/>
              </w:rPr>
              <w:t>, filtračné materiály vrátane olejových filtrov inak nešpecifikovaných, handry na čistenie, ochranné odevy kontaminované nebezpečnými látkami</w:t>
            </w:r>
          </w:p>
        </w:tc>
        <w:tc>
          <w:tcPr>
            <w:tcW w:w="1134" w:type="dxa"/>
          </w:tcPr>
          <w:p w14:paraId="22486D5B" w14:textId="77777777" w:rsidR="00AD36FA" w:rsidRPr="00EC57B1" w:rsidRDefault="00AD36FA" w:rsidP="00E83796">
            <w:pPr>
              <w:ind w:hanging="25"/>
              <w:jc w:val="center"/>
              <w:rPr>
                <w:rFonts w:ascii="Times New Roman" w:hAnsi="Times New Roman" w:cs="Times New Roman"/>
              </w:rPr>
            </w:pPr>
            <w:r w:rsidRPr="00EC57B1">
              <w:rPr>
                <w:rFonts w:ascii="Times New Roman" w:hAnsi="Times New Roman" w:cs="Times New Roman"/>
              </w:rPr>
              <w:t>N</w:t>
            </w:r>
          </w:p>
        </w:tc>
        <w:tc>
          <w:tcPr>
            <w:tcW w:w="992" w:type="dxa"/>
          </w:tcPr>
          <w:p w14:paraId="4F98124D" w14:textId="77777777" w:rsidR="00AD36FA" w:rsidRPr="00EC57B1" w:rsidRDefault="00AD36FA" w:rsidP="00822231">
            <w:pPr>
              <w:ind w:firstLine="1"/>
              <w:jc w:val="center"/>
              <w:rPr>
                <w:rFonts w:ascii="Times New Roman" w:hAnsi="Times New Roman" w:cs="Times New Roman"/>
              </w:rPr>
            </w:pPr>
            <w:r w:rsidRPr="00EC57B1">
              <w:rPr>
                <w:rFonts w:ascii="Times New Roman" w:hAnsi="Times New Roman" w:cs="Times New Roman"/>
              </w:rPr>
              <w:t>0,05</w:t>
            </w:r>
          </w:p>
        </w:tc>
        <w:tc>
          <w:tcPr>
            <w:tcW w:w="1410" w:type="dxa"/>
          </w:tcPr>
          <w:p w14:paraId="1802F070" w14:textId="1555786E" w:rsidR="00AD36FA" w:rsidRPr="00EC57B1" w:rsidRDefault="008E7411" w:rsidP="00822231">
            <w:pPr>
              <w:ind w:hanging="27"/>
              <w:jc w:val="center"/>
              <w:rPr>
                <w:rFonts w:ascii="Times New Roman" w:hAnsi="Times New Roman" w:cs="Times New Roman"/>
              </w:rPr>
            </w:pPr>
            <w:r w:rsidRPr="00EC57B1">
              <w:rPr>
                <w:rFonts w:ascii="Times New Roman" w:hAnsi="Times New Roman" w:cs="Times New Roman"/>
              </w:rPr>
              <w:t>R12</w:t>
            </w:r>
          </w:p>
        </w:tc>
      </w:tr>
      <w:tr w:rsidR="00AD36FA" w:rsidRPr="00EC57B1" w14:paraId="380793B9" w14:textId="77777777" w:rsidTr="006411B9">
        <w:tc>
          <w:tcPr>
            <w:tcW w:w="1082" w:type="dxa"/>
          </w:tcPr>
          <w:p w14:paraId="6B844F5B" w14:textId="0C6DF955" w:rsidR="00AD36FA" w:rsidRPr="00EC57B1" w:rsidRDefault="00AD36FA" w:rsidP="006411B9">
            <w:pPr>
              <w:ind w:firstLine="0"/>
              <w:jc w:val="center"/>
              <w:rPr>
                <w:rFonts w:ascii="Times New Roman" w:hAnsi="Times New Roman" w:cs="Times New Roman"/>
              </w:rPr>
            </w:pPr>
            <w:r w:rsidRPr="00EC57B1">
              <w:rPr>
                <w:rFonts w:ascii="Times New Roman" w:hAnsi="Times New Roman" w:cs="Times New Roman"/>
              </w:rPr>
              <w:t>16 02 13</w:t>
            </w:r>
          </w:p>
        </w:tc>
        <w:tc>
          <w:tcPr>
            <w:tcW w:w="4442" w:type="dxa"/>
          </w:tcPr>
          <w:p w14:paraId="4DE557C2" w14:textId="621F763A" w:rsidR="00AD36FA" w:rsidRPr="00EC57B1" w:rsidRDefault="00AD36FA" w:rsidP="006411B9">
            <w:pPr>
              <w:pStyle w:val="Default"/>
              <w:rPr>
                <w:rFonts w:ascii="Times New Roman" w:hAnsi="Times New Roman" w:cs="Times New Roman"/>
              </w:rPr>
            </w:pPr>
            <w:r w:rsidRPr="00EC57B1">
              <w:rPr>
                <w:rFonts w:ascii="Times New Roman" w:hAnsi="Times New Roman" w:cs="Times New Roman"/>
              </w:rPr>
              <w:t xml:space="preserve">Vyradené zariadenia obsahujúce nebezpečné časti iné ako uvedené v 16 02 09 až 16 02 12. </w:t>
            </w:r>
          </w:p>
        </w:tc>
        <w:tc>
          <w:tcPr>
            <w:tcW w:w="1134" w:type="dxa"/>
          </w:tcPr>
          <w:p w14:paraId="7264977F" w14:textId="5C48E2C8" w:rsidR="00AD36FA" w:rsidRPr="00EC57B1" w:rsidRDefault="00AD36FA" w:rsidP="00E83796">
            <w:pPr>
              <w:ind w:hanging="25"/>
              <w:jc w:val="center"/>
              <w:rPr>
                <w:rFonts w:ascii="Times New Roman" w:hAnsi="Times New Roman" w:cs="Times New Roman"/>
              </w:rPr>
            </w:pPr>
            <w:r w:rsidRPr="00EC57B1">
              <w:rPr>
                <w:rFonts w:ascii="Times New Roman" w:hAnsi="Times New Roman" w:cs="Times New Roman"/>
              </w:rPr>
              <w:t>N</w:t>
            </w:r>
          </w:p>
        </w:tc>
        <w:tc>
          <w:tcPr>
            <w:tcW w:w="992" w:type="dxa"/>
          </w:tcPr>
          <w:p w14:paraId="1814E42A" w14:textId="3960399E" w:rsidR="00AD36FA" w:rsidRPr="00EC57B1" w:rsidRDefault="00AD36FA" w:rsidP="00822231">
            <w:pPr>
              <w:ind w:firstLine="1"/>
              <w:jc w:val="center"/>
              <w:rPr>
                <w:rFonts w:ascii="Times New Roman" w:hAnsi="Times New Roman" w:cs="Times New Roman"/>
              </w:rPr>
            </w:pPr>
            <w:r w:rsidRPr="00EC57B1">
              <w:rPr>
                <w:rFonts w:ascii="Times New Roman" w:hAnsi="Times New Roman" w:cs="Times New Roman"/>
              </w:rPr>
              <w:t>0,02</w:t>
            </w:r>
          </w:p>
        </w:tc>
        <w:tc>
          <w:tcPr>
            <w:tcW w:w="1410" w:type="dxa"/>
          </w:tcPr>
          <w:p w14:paraId="7481F100" w14:textId="36C3E1D3" w:rsidR="00AD36FA" w:rsidRPr="00EC57B1" w:rsidRDefault="00AD36FA" w:rsidP="00822231">
            <w:pPr>
              <w:ind w:hanging="27"/>
              <w:jc w:val="center"/>
              <w:rPr>
                <w:rFonts w:ascii="Times New Roman" w:hAnsi="Times New Roman" w:cs="Times New Roman"/>
              </w:rPr>
            </w:pPr>
            <w:r w:rsidRPr="00EC57B1">
              <w:rPr>
                <w:rFonts w:ascii="Times New Roman" w:hAnsi="Times New Roman" w:cs="Times New Roman"/>
              </w:rPr>
              <w:t>R4</w:t>
            </w:r>
          </w:p>
        </w:tc>
      </w:tr>
      <w:tr w:rsidR="00AD36FA" w:rsidRPr="00EC57B1" w14:paraId="5ADC9642" w14:textId="77777777" w:rsidTr="006411B9">
        <w:tc>
          <w:tcPr>
            <w:tcW w:w="1082" w:type="dxa"/>
          </w:tcPr>
          <w:p w14:paraId="76A62A5C" w14:textId="7B61BF3A" w:rsidR="00AD36FA" w:rsidRPr="00EC57B1" w:rsidRDefault="00AD36FA" w:rsidP="00AD36FA">
            <w:pPr>
              <w:ind w:firstLine="0"/>
              <w:jc w:val="center"/>
              <w:rPr>
                <w:rFonts w:ascii="Times New Roman" w:hAnsi="Times New Roman" w:cs="Times New Roman"/>
              </w:rPr>
            </w:pPr>
            <w:r w:rsidRPr="00EC57B1">
              <w:rPr>
                <w:rFonts w:ascii="Times New Roman" w:hAnsi="Times New Roman" w:cs="Times New Roman"/>
              </w:rPr>
              <w:t>16 02 14</w:t>
            </w:r>
          </w:p>
        </w:tc>
        <w:tc>
          <w:tcPr>
            <w:tcW w:w="4442" w:type="dxa"/>
          </w:tcPr>
          <w:p w14:paraId="5FB41118" w14:textId="581AEA61" w:rsidR="00AD36FA" w:rsidRPr="00EC57B1" w:rsidRDefault="00AD36FA" w:rsidP="00AD36FA">
            <w:pPr>
              <w:ind w:firstLine="0"/>
              <w:jc w:val="left"/>
              <w:rPr>
                <w:rFonts w:ascii="Times New Roman" w:hAnsi="Times New Roman" w:cs="Times New Roman"/>
              </w:rPr>
            </w:pPr>
            <w:r w:rsidRPr="00EC57B1">
              <w:rPr>
                <w:rFonts w:ascii="Times New Roman" w:hAnsi="Times New Roman" w:cs="Times New Roman"/>
              </w:rPr>
              <w:t>Vyradené zariadenia iné ako uvedené v 16 02 09 až 16 02 13</w:t>
            </w:r>
          </w:p>
        </w:tc>
        <w:tc>
          <w:tcPr>
            <w:tcW w:w="1134" w:type="dxa"/>
          </w:tcPr>
          <w:p w14:paraId="1A00A15C" w14:textId="3E7ED95E" w:rsidR="00AD36FA" w:rsidRPr="00EC57B1" w:rsidRDefault="00822231"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253AFF85" w14:textId="1D54221C" w:rsidR="00AD36FA" w:rsidRPr="00EC57B1" w:rsidRDefault="00AD36FA" w:rsidP="00822231">
            <w:pPr>
              <w:ind w:firstLine="1"/>
              <w:jc w:val="center"/>
              <w:rPr>
                <w:rFonts w:ascii="Times New Roman" w:hAnsi="Times New Roman" w:cs="Times New Roman"/>
              </w:rPr>
            </w:pPr>
            <w:r w:rsidRPr="00EC57B1">
              <w:rPr>
                <w:rFonts w:ascii="Times New Roman" w:hAnsi="Times New Roman" w:cs="Times New Roman"/>
              </w:rPr>
              <w:t>0,02</w:t>
            </w:r>
          </w:p>
        </w:tc>
        <w:tc>
          <w:tcPr>
            <w:tcW w:w="1410" w:type="dxa"/>
          </w:tcPr>
          <w:p w14:paraId="63695486" w14:textId="3FAD49EA" w:rsidR="00AD36FA" w:rsidRPr="00EC57B1" w:rsidRDefault="00AD36FA" w:rsidP="00822231">
            <w:pPr>
              <w:ind w:hanging="27"/>
              <w:jc w:val="center"/>
              <w:rPr>
                <w:rFonts w:ascii="Times New Roman" w:hAnsi="Times New Roman" w:cs="Times New Roman"/>
              </w:rPr>
            </w:pPr>
            <w:r w:rsidRPr="00EC57B1">
              <w:rPr>
                <w:rFonts w:ascii="Times New Roman" w:hAnsi="Times New Roman" w:cs="Times New Roman"/>
              </w:rPr>
              <w:t>R4</w:t>
            </w:r>
          </w:p>
        </w:tc>
      </w:tr>
      <w:tr w:rsidR="00AD36FA" w:rsidRPr="00EC57B1" w14:paraId="78993684" w14:textId="77777777" w:rsidTr="006411B9">
        <w:tc>
          <w:tcPr>
            <w:tcW w:w="1082" w:type="dxa"/>
          </w:tcPr>
          <w:p w14:paraId="3C036DA8" w14:textId="77777777" w:rsidR="00AD36FA" w:rsidRPr="00EC57B1" w:rsidRDefault="00AD36FA" w:rsidP="00AD36FA">
            <w:pPr>
              <w:ind w:firstLine="0"/>
              <w:jc w:val="center"/>
              <w:rPr>
                <w:rFonts w:ascii="Times New Roman" w:hAnsi="Times New Roman" w:cs="Times New Roman"/>
              </w:rPr>
            </w:pPr>
            <w:r w:rsidRPr="00EC57B1">
              <w:rPr>
                <w:rFonts w:ascii="Times New Roman" w:hAnsi="Times New Roman" w:cs="Times New Roman"/>
              </w:rPr>
              <w:t>17 04 05</w:t>
            </w:r>
          </w:p>
        </w:tc>
        <w:tc>
          <w:tcPr>
            <w:tcW w:w="4442" w:type="dxa"/>
          </w:tcPr>
          <w:p w14:paraId="6A928E8F" w14:textId="77777777" w:rsidR="00AD36FA" w:rsidRPr="00EC57B1" w:rsidRDefault="00AD36FA" w:rsidP="00AD36FA">
            <w:pPr>
              <w:ind w:firstLine="0"/>
              <w:jc w:val="left"/>
              <w:rPr>
                <w:rFonts w:ascii="Times New Roman" w:hAnsi="Times New Roman" w:cs="Times New Roman"/>
              </w:rPr>
            </w:pPr>
            <w:r w:rsidRPr="00EC57B1">
              <w:rPr>
                <w:rFonts w:ascii="Times New Roman" w:hAnsi="Times New Roman" w:cs="Times New Roman"/>
              </w:rPr>
              <w:t>Železo a oceľ</w:t>
            </w:r>
          </w:p>
        </w:tc>
        <w:tc>
          <w:tcPr>
            <w:tcW w:w="1134" w:type="dxa"/>
          </w:tcPr>
          <w:p w14:paraId="1373FD90" w14:textId="77777777" w:rsidR="00AD36FA" w:rsidRPr="00EC57B1" w:rsidRDefault="00AD36FA"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63D32938" w14:textId="77777777" w:rsidR="00AD36FA" w:rsidRPr="00EC57B1" w:rsidRDefault="00AD36FA" w:rsidP="00822231">
            <w:pPr>
              <w:ind w:firstLine="1"/>
              <w:jc w:val="center"/>
              <w:rPr>
                <w:rFonts w:ascii="Times New Roman" w:hAnsi="Times New Roman" w:cs="Times New Roman"/>
              </w:rPr>
            </w:pPr>
            <w:r w:rsidRPr="00EC57B1">
              <w:rPr>
                <w:rFonts w:ascii="Times New Roman" w:hAnsi="Times New Roman" w:cs="Times New Roman"/>
              </w:rPr>
              <w:t>3</w:t>
            </w:r>
          </w:p>
        </w:tc>
        <w:tc>
          <w:tcPr>
            <w:tcW w:w="1410" w:type="dxa"/>
          </w:tcPr>
          <w:p w14:paraId="36E1341E" w14:textId="77777777" w:rsidR="00AD36FA" w:rsidRPr="00EC57B1" w:rsidRDefault="00AD36FA" w:rsidP="00822231">
            <w:pPr>
              <w:ind w:hanging="27"/>
              <w:jc w:val="center"/>
              <w:rPr>
                <w:rFonts w:ascii="Times New Roman" w:hAnsi="Times New Roman" w:cs="Times New Roman"/>
              </w:rPr>
            </w:pPr>
            <w:r w:rsidRPr="00EC57B1">
              <w:rPr>
                <w:rFonts w:ascii="Times New Roman" w:hAnsi="Times New Roman" w:cs="Times New Roman"/>
              </w:rPr>
              <w:t>R4</w:t>
            </w:r>
          </w:p>
        </w:tc>
      </w:tr>
      <w:tr w:rsidR="00AD36FA" w:rsidRPr="00EC57B1" w14:paraId="025FDF48" w14:textId="77777777" w:rsidTr="006411B9">
        <w:tc>
          <w:tcPr>
            <w:tcW w:w="1082" w:type="dxa"/>
          </w:tcPr>
          <w:p w14:paraId="040E83CE" w14:textId="77777777" w:rsidR="00AD36FA" w:rsidRPr="00EC57B1" w:rsidRDefault="00AD36FA" w:rsidP="00AD36FA">
            <w:pPr>
              <w:ind w:firstLine="0"/>
              <w:jc w:val="left"/>
              <w:rPr>
                <w:rFonts w:ascii="Times New Roman" w:hAnsi="Times New Roman" w:cs="Times New Roman"/>
              </w:rPr>
            </w:pPr>
            <w:r w:rsidRPr="00EC57B1">
              <w:rPr>
                <w:rFonts w:ascii="Times New Roman" w:hAnsi="Times New Roman" w:cs="Times New Roman"/>
              </w:rPr>
              <w:lastRenderedPageBreak/>
              <w:t>17 04 11</w:t>
            </w:r>
          </w:p>
        </w:tc>
        <w:tc>
          <w:tcPr>
            <w:tcW w:w="4442" w:type="dxa"/>
          </w:tcPr>
          <w:p w14:paraId="3BE322DE" w14:textId="77777777" w:rsidR="00AD36FA" w:rsidRPr="00EC57B1" w:rsidRDefault="00AD36FA" w:rsidP="00AD36FA">
            <w:pPr>
              <w:ind w:firstLine="0"/>
              <w:jc w:val="left"/>
              <w:rPr>
                <w:rFonts w:ascii="Times New Roman" w:hAnsi="Times New Roman" w:cs="Times New Roman"/>
              </w:rPr>
            </w:pPr>
            <w:r w:rsidRPr="00EC57B1">
              <w:rPr>
                <w:rFonts w:ascii="Times New Roman" w:hAnsi="Times New Roman" w:cs="Times New Roman"/>
              </w:rPr>
              <w:t>Káble iné ako uvedené v 17 04 10</w:t>
            </w:r>
          </w:p>
        </w:tc>
        <w:tc>
          <w:tcPr>
            <w:tcW w:w="1134" w:type="dxa"/>
          </w:tcPr>
          <w:p w14:paraId="13BD7EDC" w14:textId="77777777" w:rsidR="00AD36FA" w:rsidRPr="00EC57B1" w:rsidRDefault="00AD36FA"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67B87A16" w14:textId="77777777" w:rsidR="00AD36FA" w:rsidRPr="00EC57B1" w:rsidRDefault="00AD36FA" w:rsidP="00822231">
            <w:pPr>
              <w:ind w:firstLine="1"/>
              <w:jc w:val="center"/>
              <w:rPr>
                <w:rFonts w:ascii="Times New Roman" w:hAnsi="Times New Roman" w:cs="Times New Roman"/>
              </w:rPr>
            </w:pPr>
            <w:r w:rsidRPr="00EC57B1">
              <w:rPr>
                <w:rFonts w:ascii="Times New Roman" w:hAnsi="Times New Roman" w:cs="Times New Roman"/>
              </w:rPr>
              <w:t>1</w:t>
            </w:r>
          </w:p>
        </w:tc>
        <w:tc>
          <w:tcPr>
            <w:tcW w:w="1410" w:type="dxa"/>
          </w:tcPr>
          <w:p w14:paraId="2B3098BA" w14:textId="4217ECF4" w:rsidR="00AD36FA" w:rsidRPr="00EC57B1" w:rsidRDefault="00AD36FA" w:rsidP="00822231">
            <w:pPr>
              <w:ind w:hanging="27"/>
              <w:jc w:val="center"/>
              <w:rPr>
                <w:rFonts w:ascii="Times New Roman" w:hAnsi="Times New Roman" w:cs="Times New Roman"/>
              </w:rPr>
            </w:pPr>
            <w:r w:rsidRPr="00EC57B1">
              <w:rPr>
                <w:rFonts w:ascii="Times New Roman" w:hAnsi="Times New Roman" w:cs="Times New Roman"/>
              </w:rPr>
              <w:t>R3</w:t>
            </w:r>
          </w:p>
        </w:tc>
      </w:tr>
      <w:tr w:rsidR="00AD36FA" w:rsidRPr="00EC57B1" w14:paraId="7C10DE42" w14:textId="77777777" w:rsidTr="006411B9">
        <w:tc>
          <w:tcPr>
            <w:tcW w:w="1082" w:type="dxa"/>
          </w:tcPr>
          <w:p w14:paraId="33057A1D" w14:textId="77777777" w:rsidR="00AD36FA" w:rsidRPr="00EC57B1" w:rsidRDefault="00AD36FA" w:rsidP="00AD36FA">
            <w:pPr>
              <w:ind w:firstLine="0"/>
              <w:jc w:val="left"/>
              <w:rPr>
                <w:rFonts w:ascii="Times New Roman" w:hAnsi="Times New Roman" w:cs="Times New Roman"/>
              </w:rPr>
            </w:pPr>
            <w:r w:rsidRPr="00EC57B1">
              <w:rPr>
                <w:rFonts w:ascii="Times New Roman" w:hAnsi="Times New Roman" w:cs="Times New Roman"/>
              </w:rPr>
              <w:t>17 06 04</w:t>
            </w:r>
          </w:p>
        </w:tc>
        <w:tc>
          <w:tcPr>
            <w:tcW w:w="4442" w:type="dxa"/>
          </w:tcPr>
          <w:p w14:paraId="742A83C6" w14:textId="77777777" w:rsidR="00AD36FA" w:rsidRPr="00EC57B1" w:rsidRDefault="00AD36FA" w:rsidP="00AD36FA">
            <w:pPr>
              <w:ind w:firstLine="0"/>
              <w:jc w:val="left"/>
              <w:rPr>
                <w:rFonts w:ascii="Times New Roman" w:hAnsi="Times New Roman" w:cs="Times New Roman"/>
              </w:rPr>
            </w:pPr>
            <w:r w:rsidRPr="00EC57B1">
              <w:rPr>
                <w:rFonts w:ascii="Times New Roman" w:hAnsi="Times New Roman" w:cs="Times New Roman"/>
                <w:lang w:eastAsia="sk-SK"/>
              </w:rPr>
              <w:t>izolačné materiály iné ako uvedené v 17 06 01 a 17 06 03</w:t>
            </w:r>
          </w:p>
        </w:tc>
        <w:tc>
          <w:tcPr>
            <w:tcW w:w="1134" w:type="dxa"/>
          </w:tcPr>
          <w:p w14:paraId="1E0E4096" w14:textId="77777777" w:rsidR="00AD36FA" w:rsidRPr="00EC57B1" w:rsidRDefault="00AD36FA" w:rsidP="00E83796">
            <w:pPr>
              <w:ind w:hanging="25"/>
              <w:jc w:val="center"/>
              <w:rPr>
                <w:rFonts w:ascii="Times New Roman" w:hAnsi="Times New Roman" w:cs="Times New Roman"/>
              </w:rPr>
            </w:pPr>
            <w:r w:rsidRPr="00EC57B1">
              <w:rPr>
                <w:rFonts w:ascii="Times New Roman" w:hAnsi="Times New Roman" w:cs="Times New Roman"/>
              </w:rPr>
              <w:t>O</w:t>
            </w:r>
          </w:p>
        </w:tc>
        <w:tc>
          <w:tcPr>
            <w:tcW w:w="992" w:type="dxa"/>
          </w:tcPr>
          <w:p w14:paraId="23D0857F" w14:textId="2F46EFFE" w:rsidR="00AD36FA" w:rsidRPr="00EC57B1" w:rsidRDefault="00AD36FA" w:rsidP="00822231">
            <w:pPr>
              <w:ind w:firstLine="1"/>
              <w:jc w:val="center"/>
              <w:rPr>
                <w:rFonts w:ascii="Times New Roman" w:hAnsi="Times New Roman" w:cs="Times New Roman"/>
              </w:rPr>
            </w:pPr>
            <w:r w:rsidRPr="00EC57B1">
              <w:rPr>
                <w:rFonts w:ascii="Times New Roman" w:hAnsi="Times New Roman" w:cs="Times New Roman"/>
              </w:rPr>
              <w:t>0,</w:t>
            </w:r>
            <w:r w:rsidR="00822231" w:rsidRPr="00EC57B1">
              <w:rPr>
                <w:rFonts w:ascii="Times New Roman" w:hAnsi="Times New Roman" w:cs="Times New Roman"/>
              </w:rPr>
              <w:t>02</w:t>
            </w:r>
          </w:p>
        </w:tc>
        <w:tc>
          <w:tcPr>
            <w:tcW w:w="1410" w:type="dxa"/>
          </w:tcPr>
          <w:p w14:paraId="119E2C29" w14:textId="77777777" w:rsidR="00AD36FA" w:rsidRPr="00EC57B1" w:rsidRDefault="00AD36FA" w:rsidP="00822231">
            <w:pPr>
              <w:ind w:hanging="27"/>
              <w:jc w:val="center"/>
              <w:rPr>
                <w:rFonts w:ascii="Times New Roman" w:hAnsi="Times New Roman" w:cs="Times New Roman"/>
              </w:rPr>
            </w:pPr>
            <w:r w:rsidRPr="00EC57B1">
              <w:rPr>
                <w:rFonts w:ascii="Times New Roman" w:hAnsi="Times New Roman" w:cs="Times New Roman"/>
              </w:rPr>
              <w:t>R5</w:t>
            </w:r>
          </w:p>
        </w:tc>
      </w:tr>
      <w:tr w:rsidR="00AD36FA" w:rsidRPr="00EC57B1" w14:paraId="0354B8A7" w14:textId="77777777" w:rsidTr="006411B9">
        <w:tc>
          <w:tcPr>
            <w:tcW w:w="1082" w:type="dxa"/>
          </w:tcPr>
          <w:p w14:paraId="2E2B811D" w14:textId="77777777" w:rsidR="00AD36FA" w:rsidRPr="00EC57B1" w:rsidRDefault="00AD36FA" w:rsidP="00AD36FA">
            <w:pPr>
              <w:ind w:firstLine="0"/>
              <w:jc w:val="left"/>
              <w:rPr>
                <w:rFonts w:ascii="Times New Roman" w:hAnsi="Times New Roman" w:cs="Times New Roman"/>
              </w:rPr>
            </w:pPr>
          </w:p>
        </w:tc>
        <w:tc>
          <w:tcPr>
            <w:tcW w:w="4442" w:type="dxa"/>
          </w:tcPr>
          <w:p w14:paraId="5605082E" w14:textId="77777777" w:rsidR="00AD36FA" w:rsidRPr="00EC57B1" w:rsidRDefault="00AD36FA" w:rsidP="00AD36FA">
            <w:pPr>
              <w:ind w:firstLine="0"/>
              <w:jc w:val="left"/>
              <w:rPr>
                <w:rFonts w:ascii="Times New Roman" w:hAnsi="Times New Roman" w:cs="Times New Roman"/>
                <w:lang w:eastAsia="sk-SK"/>
              </w:rPr>
            </w:pPr>
          </w:p>
        </w:tc>
        <w:tc>
          <w:tcPr>
            <w:tcW w:w="1134" w:type="dxa"/>
          </w:tcPr>
          <w:p w14:paraId="1A17B3F7" w14:textId="77777777" w:rsidR="00AD36FA" w:rsidRPr="00EC57B1" w:rsidRDefault="00AD36FA" w:rsidP="00AD36FA">
            <w:pPr>
              <w:ind w:hanging="25"/>
              <w:jc w:val="left"/>
              <w:rPr>
                <w:rFonts w:ascii="Times New Roman" w:hAnsi="Times New Roman" w:cs="Times New Roman"/>
              </w:rPr>
            </w:pPr>
          </w:p>
        </w:tc>
        <w:tc>
          <w:tcPr>
            <w:tcW w:w="992" w:type="dxa"/>
          </w:tcPr>
          <w:p w14:paraId="1A5FC9BF" w14:textId="77777777" w:rsidR="00AD36FA" w:rsidRPr="00EC57B1" w:rsidRDefault="00AD36FA" w:rsidP="00AD36FA">
            <w:pPr>
              <w:ind w:firstLine="1"/>
              <w:jc w:val="left"/>
              <w:rPr>
                <w:rFonts w:ascii="Times New Roman" w:hAnsi="Times New Roman" w:cs="Times New Roman"/>
              </w:rPr>
            </w:pPr>
          </w:p>
        </w:tc>
        <w:tc>
          <w:tcPr>
            <w:tcW w:w="1410" w:type="dxa"/>
          </w:tcPr>
          <w:p w14:paraId="67CB7502" w14:textId="77777777" w:rsidR="00AD36FA" w:rsidRPr="00EC57B1" w:rsidRDefault="00AD36FA" w:rsidP="00822231">
            <w:pPr>
              <w:ind w:hanging="27"/>
              <w:jc w:val="center"/>
              <w:rPr>
                <w:rFonts w:ascii="Times New Roman" w:hAnsi="Times New Roman" w:cs="Times New Roman"/>
              </w:rPr>
            </w:pPr>
          </w:p>
        </w:tc>
      </w:tr>
    </w:tbl>
    <w:p w14:paraId="36F8932B" w14:textId="77777777" w:rsidR="00AD36FA" w:rsidRPr="00EC57B1" w:rsidRDefault="00AD36FA" w:rsidP="00903211">
      <w:pPr>
        <w:pStyle w:val="Zkladntext"/>
        <w:rPr>
          <w:rFonts w:ascii="Times New Roman" w:hAnsi="Times New Roman"/>
          <w:highlight w:val="cyan"/>
        </w:rPr>
      </w:pPr>
    </w:p>
    <w:p w14:paraId="0EC36F72" w14:textId="77777777" w:rsidR="00822231" w:rsidRPr="00EC57B1" w:rsidRDefault="00822231" w:rsidP="00822231">
      <w:r w:rsidRPr="00EC57B1">
        <w:t>O - ostatný odpad, N - nebezpečný odpad</w:t>
      </w:r>
    </w:p>
    <w:p w14:paraId="21EECC52" w14:textId="77777777" w:rsidR="00130336" w:rsidRPr="00EC57B1" w:rsidRDefault="00130336" w:rsidP="00822231">
      <w:pPr>
        <w:ind w:firstLine="0"/>
      </w:pPr>
    </w:p>
    <w:p w14:paraId="61213224" w14:textId="77777777" w:rsidR="00130336" w:rsidRPr="00EC57B1" w:rsidRDefault="00130336" w:rsidP="002C7A1B">
      <w:r w:rsidRPr="00EC57B1">
        <w:t>Vznik iných druhov odpadov sa pri prevádzke</w:t>
      </w:r>
      <w:r w:rsidR="00B5587A" w:rsidRPr="00EC57B1">
        <w:t xml:space="preserve"> </w:t>
      </w:r>
      <w:r w:rsidRPr="00EC57B1">
        <w:t>nepredpokladá.</w:t>
      </w:r>
    </w:p>
    <w:p w14:paraId="518D6C70" w14:textId="77777777" w:rsidR="00130336" w:rsidRPr="00EC57B1" w:rsidRDefault="00130336" w:rsidP="00903211"/>
    <w:p w14:paraId="3985EAF7" w14:textId="2915543F" w:rsidR="00130336" w:rsidRPr="00EC57B1" w:rsidRDefault="00130336" w:rsidP="00903211">
      <w:pPr>
        <w:pStyle w:val="Nadpis1"/>
      </w:pPr>
      <w:bookmarkStart w:id="501" w:name="_Toc299794252"/>
      <w:bookmarkStart w:id="502" w:name="_Toc419188849"/>
      <w:bookmarkStart w:id="503" w:name="_Toc191312055"/>
      <w:r w:rsidRPr="00EC57B1">
        <w:t>Základná koncepcia protipožiarnej bezpečnosti stavby</w:t>
      </w:r>
      <w:bookmarkEnd w:id="501"/>
      <w:bookmarkEnd w:id="502"/>
      <w:bookmarkEnd w:id="503"/>
    </w:p>
    <w:p w14:paraId="324DBF84" w14:textId="77777777" w:rsidR="002D30C1" w:rsidRPr="00EC57B1" w:rsidRDefault="002D30C1" w:rsidP="00903211"/>
    <w:p w14:paraId="4A5F31D7" w14:textId="4194ED6B" w:rsidR="007B3DD0" w:rsidRPr="00EC57B1" w:rsidRDefault="002D30C1" w:rsidP="001D6854">
      <w:r w:rsidRPr="00EC57B1">
        <w:rPr>
          <w:highlight w:val="green"/>
        </w:rPr>
        <w:t>Je uvedená v </w:t>
      </w:r>
      <w:r w:rsidR="008A05E1" w:rsidRPr="00EC57B1">
        <w:rPr>
          <w:highlight w:val="green"/>
        </w:rPr>
        <w:t>samostatn</w:t>
      </w:r>
      <w:r w:rsidR="001D6854" w:rsidRPr="00EC57B1">
        <w:rPr>
          <w:highlight w:val="green"/>
        </w:rPr>
        <w:t>ej</w:t>
      </w:r>
      <w:r w:rsidR="008A05E1" w:rsidRPr="00EC57B1">
        <w:rPr>
          <w:highlight w:val="green"/>
        </w:rPr>
        <w:t xml:space="preserve"> </w:t>
      </w:r>
      <w:r w:rsidRPr="00EC57B1">
        <w:rPr>
          <w:highlight w:val="green"/>
        </w:rPr>
        <w:t>časti</w:t>
      </w:r>
      <w:r w:rsidR="001D6854" w:rsidRPr="00EC57B1">
        <w:rPr>
          <w:highlight w:val="green"/>
        </w:rPr>
        <w:t xml:space="preserve"> </w:t>
      </w:r>
      <w:r w:rsidRPr="00EC57B1">
        <w:rPr>
          <w:highlight w:val="green"/>
        </w:rPr>
        <w:t>B2 – Protipožiarna bezpečnosť stavby.</w:t>
      </w:r>
    </w:p>
    <w:p w14:paraId="30E30443" w14:textId="10275A48" w:rsidR="007B3DD0" w:rsidRPr="00EC57B1" w:rsidRDefault="007B3DD0" w:rsidP="00903211"/>
    <w:p w14:paraId="6E81229F" w14:textId="77777777" w:rsidR="00130336" w:rsidRPr="00EC57B1" w:rsidRDefault="00130336" w:rsidP="00903211">
      <w:pPr>
        <w:pStyle w:val="Nadpis1"/>
      </w:pPr>
      <w:bookmarkStart w:id="504" w:name="_Toc24944050"/>
      <w:bookmarkStart w:id="505" w:name="_Toc39022044"/>
      <w:bookmarkStart w:id="506" w:name="_Toc191430714"/>
      <w:bookmarkStart w:id="507" w:name="_Toc299794277"/>
      <w:bookmarkStart w:id="508" w:name="_Toc419188852"/>
      <w:bookmarkStart w:id="509" w:name="_Toc191312056"/>
      <w:r w:rsidRPr="00EC57B1">
        <w:t>Riešenie protikoróznej ochrany</w:t>
      </w:r>
      <w:bookmarkEnd w:id="504"/>
      <w:bookmarkEnd w:id="505"/>
      <w:bookmarkEnd w:id="506"/>
      <w:bookmarkEnd w:id="507"/>
      <w:bookmarkEnd w:id="508"/>
      <w:bookmarkEnd w:id="509"/>
    </w:p>
    <w:p w14:paraId="6B1A0E31" w14:textId="77777777" w:rsidR="003E210B" w:rsidRPr="00EC57B1" w:rsidRDefault="003E210B" w:rsidP="00903211"/>
    <w:p w14:paraId="619F654F" w14:textId="77777777" w:rsidR="00130336" w:rsidRPr="00EC57B1" w:rsidRDefault="00130336" w:rsidP="00903211">
      <w:r w:rsidRPr="00EC57B1">
        <w:t xml:space="preserve">V rozsahu realizácie stavby sú navrhované oceľové konštrukcie ( ďalej OK ) , ktoré majú charakter technologických zariadení, potrubí , nosných OK pre potrubia a technologické zariadenia, resp. konštrukcií pre vykonávanie revízií a údržby. </w:t>
      </w:r>
    </w:p>
    <w:p w14:paraId="3AFE7D1D" w14:textId="77777777" w:rsidR="00130336" w:rsidRPr="00EC57B1" w:rsidRDefault="00130336" w:rsidP="00903211">
      <w:r w:rsidRPr="00EC57B1">
        <w:t xml:space="preserve">Pre správnu funkciu, únosnosť a životnosť všetkých OK je potrebné tieto chrániť pomocou náterových systémov protikoróznej ochrany. Tieto náterové protikorózne systémy vrátane farebného riešenia OK budú podrobne navrhnuté v ďalších stupňoch projektovej prípravy.  </w:t>
      </w:r>
    </w:p>
    <w:p w14:paraId="50128D36" w14:textId="77777777" w:rsidR="00130336" w:rsidRPr="00EC57B1" w:rsidRDefault="00130336" w:rsidP="00903211">
      <w:r w:rsidRPr="00EC57B1">
        <w:t>Všetky nosné oceľové konštrukcie budú uzemnené.</w:t>
      </w:r>
    </w:p>
    <w:p w14:paraId="72C03BFD" w14:textId="77777777" w:rsidR="00130336" w:rsidRPr="00EC57B1" w:rsidRDefault="00130336" w:rsidP="00903211"/>
    <w:p w14:paraId="53CA3DEA" w14:textId="77777777" w:rsidR="00130336" w:rsidRPr="00EC57B1" w:rsidRDefault="00130336" w:rsidP="00903211">
      <w:pPr>
        <w:pStyle w:val="Nadpis1"/>
      </w:pPr>
      <w:bookmarkStart w:id="510" w:name="_Toc299794253"/>
      <w:bookmarkStart w:id="511" w:name="_Toc419188853"/>
      <w:bookmarkStart w:id="512" w:name="_Toc191312057"/>
      <w:r w:rsidRPr="00EC57B1">
        <w:t>Zariadenia civilnej obrany</w:t>
      </w:r>
      <w:bookmarkEnd w:id="510"/>
      <w:bookmarkEnd w:id="511"/>
      <w:bookmarkEnd w:id="512"/>
    </w:p>
    <w:p w14:paraId="10B60E28" w14:textId="77777777" w:rsidR="00130336" w:rsidRPr="00EC57B1" w:rsidRDefault="00130336" w:rsidP="00903211"/>
    <w:p w14:paraId="3349C755" w14:textId="5B6885BC" w:rsidR="00130336" w:rsidRPr="00EC57B1" w:rsidRDefault="00130336" w:rsidP="00903211">
      <w:r w:rsidRPr="00EC57B1">
        <w:t xml:space="preserve">Realizáciou </w:t>
      </w:r>
      <w:r w:rsidR="002C7A1B" w:rsidRPr="00EC57B1">
        <w:t xml:space="preserve">tejto </w:t>
      </w:r>
      <w:r w:rsidRPr="00EC57B1">
        <w:t xml:space="preserve">stavby nevzniknú požiadavky na zvýšenie počtu pracovníkov prevádzky a preto aj z tohto dôvodu nie je nutné v rámci projektu riešiť nové objekty pre potreby civilnej ochrany obyvateľstva. Pre ochranu pracovníkov nachádzajúcich sa v priestoroch prevádzky jednotlivých spotrebičov USSK budú v prípade ohrozenia slúžiť jestvujúce objekty CO spoločnosti </w:t>
      </w:r>
      <w:r w:rsidR="00273205" w:rsidRPr="00EC57B1">
        <w:t>U. S. Steel</w:t>
      </w:r>
      <w:r w:rsidR="0078709A" w:rsidRPr="00EC57B1">
        <w:t xml:space="preserve"> Košice, </w:t>
      </w:r>
      <w:r w:rsidR="00EC57B1">
        <w:t>s. r. o.</w:t>
      </w:r>
      <w:r w:rsidRPr="00EC57B1">
        <w:t xml:space="preserve">    </w:t>
      </w:r>
    </w:p>
    <w:p w14:paraId="3070E790" w14:textId="77777777" w:rsidR="00130336" w:rsidRPr="00EC57B1" w:rsidRDefault="00130336" w:rsidP="00903211">
      <w:pPr>
        <w:pStyle w:val="Hlavika"/>
      </w:pPr>
      <w:r w:rsidRPr="00EC57B1">
        <w:t xml:space="preserve">  </w:t>
      </w:r>
    </w:p>
    <w:p w14:paraId="7670576D" w14:textId="77777777" w:rsidR="00130336" w:rsidRPr="00EC57B1" w:rsidRDefault="00130336" w:rsidP="00903211">
      <w:pPr>
        <w:pStyle w:val="Nadpis1"/>
      </w:pPr>
      <w:bookmarkStart w:id="513" w:name="_Toc419188854"/>
      <w:bookmarkStart w:id="514" w:name="_Toc191312058"/>
      <w:r w:rsidRPr="00EC57B1">
        <w:t>Starostlivosť o bezpečnosť práce a technických zariadení</w:t>
      </w:r>
      <w:bookmarkEnd w:id="513"/>
      <w:bookmarkEnd w:id="514"/>
    </w:p>
    <w:p w14:paraId="4ED6E1D0" w14:textId="77777777" w:rsidR="00130336" w:rsidRPr="00EC57B1" w:rsidRDefault="00130336" w:rsidP="00903211"/>
    <w:p w14:paraId="24A1D416" w14:textId="77777777" w:rsidR="00130336" w:rsidRPr="00EC57B1" w:rsidRDefault="00130336" w:rsidP="002C7A1B">
      <w:r w:rsidRPr="00EC57B1">
        <w:t xml:space="preserve">Všeobecne možno povedať  že hlavnými rizikami sú ohrozenia plynom, elektrickým prúdom, pádom </w:t>
      </w:r>
      <w:r w:rsidR="003E210B" w:rsidRPr="00EC57B1">
        <w:t xml:space="preserve">z výšky </w:t>
      </w:r>
      <w:r w:rsidRPr="00EC57B1">
        <w:t xml:space="preserve">pri údržbe </w:t>
      </w:r>
      <w:r w:rsidR="003E210B" w:rsidRPr="00EC57B1">
        <w:t>a obsluhe</w:t>
      </w:r>
      <w:r w:rsidRPr="00EC57B1">
        <w:t>.</w:t>
      </w:r>
    </w:p>
    <w:p w14:paraId="6F521C91" w14:textId="77777777" w:rsidR="00130336" w:rsidRPr="00EC57B1" w:rsidRDefault="00130336" w:rsidP="002C7A1B">
      <w:r w:rsidRPr="00EC57B1">
        <w:lastRenderedPageBreak/>
        <w:t>Obsluha je povinná pri práci vždy dodržiavať predpisy  návody na obsluhu zariadenia a iné pokyny na zaistenie bezpečnosti a ochrany zdravia pri práci.</w:t>
      </w:r>
    </w:p>
    <w:p w14:paraId="3C1ED8F1" w14:textId="77777777" w:rsidR="00130336" w:rsidRPr="00EC57B1" w:rsidRDefault="00130336" w:rsidP="002C7A1B">
      <w:r w:rsidRPr="00EC57B1">
        <w:t>Obsluha nesmie nikdy pracovať so zariadením  ktoré je pokazené alebo vykazuje znaky poruchy. V prípade zistenia chyby na zariadení sa zariadenie musí ihneď vypnúť a chyba ohlásiť.</w:t>
      </w:r>
    </w:p>
    <w:p w14:paraId="06756F8B" w14:textId="77777777" w:rsidR="00130336" w:rsidRPr="00EC57B1" w:rsidRDefault="00130336" w:rsidP="002C7A1B">
      <w:r w:rsidRPr="00EC57B1">
        <w:t>Únikové cesty  manipulačné priestory okolo zariadenia a priestory pred elektrickými rozvodmi a hasiacimi prístrojmi musia ostať voľné a čisté.</w:t>
      </w:r>
    </w:p>
    <w:p w14:paraId="6244E0BD" w14:textId="77777777" w:rsidR="00130336" w:rsidRPr="00EC57B1" w:rsidRDefault="00130336" w:rsidP="00903211">
      <w:pPr>
        <w:pStyle w:val="Hlavika"/>
      </w:pPr>
    </w:p>
    <w:p w14:paraId="076EAA2D" w14:textId="60BC147B" w:rsidR="00130336" w:rsidRPr="00EC57B1" w:rsidRDefault="00130336" w:rsidP="00903211">
      <w:pPr>
        <w:pStyle w:val="Nadpis2"/>
        <w:rPr>
          <w:snapToGrid w:val="0"/>
        </w:rPr>
      </w:pPr>
      <w:bookmarkStart w:id="515" w:name="_Toc211656113"/>
      <w:bookmarkStart w:id="516" w:name="_Toc270021812"/>
      <w:bookmarkStart w:id="517" w:name="_Toc300099048"/>
      <w:bookmarkStart w:id="518" w:name="_Toc419188855"/>
      <w:bookmarkStart w:id="519" w:name="_Toc191312059"/>
      <w:r w:rsidRPr="00EC57B1">
        <w:rPr>
          <w:snapToGrid w:val="0"/>
        </w:rPr>
        <w:t xml:space="preserve">Posúdenie rizík podľa STN EN </w:t>
      </w:r>
      <w:r w:rsidR="00A316FC" w:rsidRPr="00EC57B1">
        <w:rPr>
          <w:snapToGrid w:val="0"/>
        </w:rPr>
        <w:t>12100</w:t>
      </w:r>
      <w:bookmarkEnd w:id="515"/>
      <w:bookmarkEnd w:id="516"/>
      <w:bookmarkEnd w:id="517"/>
      <w:bookmarkEnd w:id="518"/>
      <w:bookmarkEnd w:id="519"/>
    </w:p>
    <w:p w14:paraId="3B8328F6" w14:textId="77777777" w:rsidR="00130336" w:rsidRPr="00EC57B1" w:rsidRDefault="00130336" w:rsidP="00903211"/>
    <w:p w14:paraId="31C72A14" w14:textId="78AE5624" w:rsidR="00130336" w:rsidRPr="00EC57B1" w:rsidRDefault="00130336" w:rsidP="002C7A1B">
      <w:pPr>
        <w:rPr>
          <w:lang w:eastAsia="sk-SK"/>
        </w:rPr>
      </w:pPr>
      <w:r w:rsidRPr="00EC57B1">
        <w:t>Posúdenie rizík podľa STN EN 1</w:t>
      </w:r>
      <w:r w:rsidR="00A316FC" w:rsidRPr="00EC57B1">
        <w:t>2100</w:t>
      </w:r>
      <w:r w:rsidRPr="00EC57B1">
        <w:t xml:space="preserve"> – Bezpečnosť strojov,  </w:t>
      </w:r>
      <w:r w:rsidR="00A316FC" w:rsidRPr="00EC57B1">
        <w:t>všeobecné zásady konštruovania strojov. Posudzovanie rizika</w:t>
      </w:r>
      <w:r w:rsidR="005E4AD1" w:rsidRPr="00EC57B1">
        <w:t>. V</w:t>
      </w:r>
      <w:r w:rsidRPr="00EC57B1">
        <w:t> zmysle zákona č.</w:t>
      </w:r>
      <w:r w:rsidRPr="00EC57B1">
        <w:rPr>
          <w:lang w:eastAsia="sk-SK"/>
        </w:rPr>
        <w:t>124/2006 Z. z. o bezpečnosti a ochrane zdravia pri práci a o zmene a doplnení niektorých zákonov v znení neskorších predpisov.</w:t>
      </w:r>
    </w:p>
    <w:p w14:paraId="3CE9A952" w14:textId="77777777" w:rsidR="002B4C9C" w:rsidRPr="00EC57B1" w:rsidRDefault="002B4C9C" w:rsidP="00903211">
      <w:pPr>
        <w:pStyle w:val="Hlavika"/>
      </w:pPr>
    </w:p>
    <w:p w14:paraId="58E450B3" w14:textId="289D4FA9" w:rsidR="00A316FC" w:rsidRPr="00EC57B1" w:rsidRDefault="00130336" w:rsidP="00903211">
      <w:bookmarkStart w:id="520" w:name="_Toc211656114"/>
      <w:bookmarkStart w:id="521" w:name="_Toc270021813"/>
      <w:bookmarkStart w:id="522" w:name="_Toc300099049"/>
      <w:r w:rsidRPr="00EC57B1">
        <w:t>Identifikácia ohrození:</w:t>
      </w:r>
      <w:bookmarkEnd w:id="520"/>
      <w:bookmarkEnd w:id="521"/>
      <w:bookmarkEnd w:id="522"/>
    </w:p>
    <w:tbl>
      <w:tblPr>
        <w:tblStyle w:val="Mriekatabuky"/>
        <w:tblW w:w="9209" w:type="dxa"/>
        <w:tblLook w:val="04A0" w:firstRow="1" w:lastRow="0" w:firstColumn="1" w:lastColumn="0" w:noHBand="0" w:noVBand="1"/>
      </w:tblPr>
      <w:tblGrid>
        <w:gridCol w:w="672"/>
        <w:gridCol w:w="1294"/>
        <w:gridCol w:w="3118"/>
        <w:gridCol w:w="2454"/>
        <w:gridCol w:w="1671"/>
      </w:tblGrid>
      <w:tr w:rsidR="00ED4B83" w:rsidRPr="00EC57B1" w14:paraId="05CC34E7" w14:textId="77777777" w:rsidTr="00E70161">
        <w:trPr>
          <w:cantSplit/>
          <w:trHeight w:val="451"/>
        </w:trPr>
        <w:tc>
          <w:tcPr>
            <w:tcW w:w="625" w:type="dxa"/>
            <w:vMerge w:val="restart"/>
          </w:tcPr>
          <w:p w14:paraId="22D60071" w14:textId="067BEA65" w:rsidR="002C7A1B" w:rsidRPr="00EC57B1" w:rsidRDefault="002C7A1B" w:rsidP="00E70161">
            <w:pPr>
              <w:ind w:firstLine="0"/>
              <w:rPr>
                <w:rFonts w:ascii="Times New Roman" w:hAnsi="Times New Roman" w:cs="Times New Roman"/>
                <w:sz w:val="20"/>
                <w:szCs w:val="20"/>
              </w:rPr>
            </w:pPr>
          </w:p>
          <w:p w14:paraId="01D46086" w14:textId="06DBB231" w:rsidR="009E4DD2" w:rsidRPr="00EC57B1" w:rsidRDefault="002C7A1B" w:rsidP="002C7A1B">
            <w:pPr>
              <w:ind w:firstLine="33"/>
              <w:rPr>
                <w:rFonts w:ascii="Times New Roman" w:hAnsi="Times New Roman" w:cs="Times New Roman"/>
                <w:sz w:val="20"/>
                <w:szCs w:val="20"/>
              </w:rPr>
            </w:pPr>
            <w:r w:rsidRPr="00EC57B1">
              <w:rPr>
                <w:rFonts w:ascii="Times New Roman" w:hAnsi="Times New Roman" w:cs="Times New Roman"/>
                <w:sz w:val="20"/>
                <w:szCs w:val="20"/>
              </w:rPr>
              <w:t>Č</w:t>
            </w:r>
            <w:r w:rsidR="009E4DD2" w:rsidRPr="00EC57B1">
              <w:rPr>
                <w:rFonts w:ascii="Times New Roman" w:hAnsi="Times New Roman" w:cs="Times New Roman"/>
                <w:sz w:val="20"/>
                <w:szCs w:val="20"/>
              </w:rPr>
              <w:t>íslo</w:t>
            </w:r>
          </w:p>
        </w:tc>
        <w:tc>
          <w:tcPr>
            <w:tcW w:w="1294" w:type="dxa"/>
            <w:vMerge w:val="restart"/>
          </w:tcPr>
          <w:p w14:paraId="4B879413" w14:textId="687897DF" w:rsidR="009E4DD2" w:rsidRPr="00EC57B1" w:rsidRDefault="009E4DD2" w:rsidP="002C7A1B">
            <w:pPr>
              <w:ind w:firstLine="0"/>
              <w:rPr>
                <w:rFonts w:ascii="Times New Roman" w:hAnsi="Times New Roman" w:cs="Times New Roman"/>
                <w:sz w:val="20"/>
                <w:szCs w:val="20"/>
              </w:rPr>
            </w:pPr>
            <w:r w:rsidRPr="00EC57B1">
              <w:rPr>
                <w:rFonts w:ascii="Times New Roman" w:hAnsi="Times New Roman" w:cs="Times New Roman"/>
                <w:sz w:val="20"/>
                <w:szCs w:val="20"/>
              </w:rPr>
              <w:t>Typ alebo skupina</w:t>
            </w:r>
          </w:p>
        </w:tc>
        <w:tc>
          <w:tcPr>
            <w:tcW w:w="5609" w:type="dxa"/>
            <w:gridSpan w:val="2"/>
          </w:tcPr>
          <w:p w14:paraId="169E5897" w14:textId="4C1FB7AF" w:rsidR="009E4DD2" w:rsidRPr="00EC57B1" w:rsidRDefault="009E4DD2" w:rsidP="00903211">
            <w:pPr>
              <w:rPr>
                <w:rFonts w:ascii="Times New Roman" w:hAnsi="Times New Roman" w:cs="Times New Roman"/>
                <w:sz w:val="20"/>
                <w:szCs w:val="20"/>
              </w:rPr>
            </w:pPr>
            <w:r w:rsidRPr="00EC57B1">
              <w:rPr>
                <w:rFonts w:ascii="Times New Roman" w:hAnsi="Times New Roman" w:cs="Times New Roman"/>
                <w:sz w:val="20"/>
                <w:szCs w:val="20"/>
              </w:rPr>
              <w:t>Príklady ohrozenia</w:t>
            </w:r>
          </w:p>
        </w:tc>
        <w:tc>
          <w:tcPr>
            <w:tcW w:w="1681" w:type="dxa"/>
            <w:vMerge w:val="restart"/>
          </w:tcPr>
          <w:p w14:paraId="0B7EE385" w14:textId="77777777" w:rsidR="009E4DD2" w:rsidRPr="00EC57B1" w:rsidRDefault="009E4DD2" w:rsidP="002C7A1B">
            <w:pPr>
              <w:ind w:firstLine="0"/>
              <w:jc w:val="left"/>
              <w:rPr>
                <w:rFonts w:ascii="Times New Roman" w:hAnsi="Times New Roman" w:cs="Times New Roman"/>
                <w:sz w:val="20"/>
                <w:szCs w:val="20"/>
              </w:rPr>
            </w:pPr>
            <w:r w:rsidRPr="00EC57B1">
              <w:rPr>
                <w:rFonts w:ascii="Times New Roman" w:hAnsi="Times New Roman" w:cs="Times New Roman"/>
                <w:sz w:val="20"/>
                <w:szCs w:val="20"/>
              </w:rPr>
              <w:t>Článok normy</w:t>
            </w:r>
          </w:p>
          <w:p w14:paraId="53B94656" w14:textId="4D9C5C8A" w:rsidR="009E4DD2" w:rsidRPr="00EC57B1" w:rsidRDefault="009E4DD2" w:rsidP="002C7A1B">
            <w:pPr>
              <w:ind w:firstLine="0"/>
              <w:jc w:val="left"/>
              <w:rPr>
                <w:rFonts w:ascii="Times New Roman" w:hAnsi="Times New Roman" w:cs="Times New Roman"/>
                <w:sz w:val="20"/>
                <w:szCs w:val="20"/>
              </w:rPr>
            </w:pPr>
            <w:r w:rsidRPr="00EC57B1">
              <w:rPr>
                <w:rFonts w:ascii="Times New Roman" w:hAnsi="Times New Roman" w:cs="Times New Roman"/>
                <w:sz w:val="20"/>
                <w:szCs w:val="20"/>
              </w:rPr>
              <w:t>STN EN 12100</w:t>
            </w:r>
          </w:p>
        </w:tc>
      </w:tr>
      <w:tr w:rsidR="00ED4B83" w:rsidRPr="00EC57B1" w14:paraId="394BA188" w14:textId="77777777" w:rsidTr="002E629C">
        <w:trPr>
          <w:trHeight w:val="415"/>
        </w:trPr>
        <w:tc>
          <w:tcPr>
            <w:tcW w:w="625" w:type="dxa"/>
            <w:vMerge/>
          </w:tcPr>
          <w:p w14:paraId="0616255D" w14:textId="77777777" w:rsidR="009E4DD2" w:rsidRPr="00EC57B1" w:rsidRDefault="009E4DD2" w:rsidP="00903211">
            <w:pPr>
              <w:rPr>
                <w:rFonts w:ascii="Times New Roman" w:hAnsi="Times New Roman" w:cs="Times New Roman"/>
                <w:sz w:val="20"/>
                <w:szCs w:val="20"/>
              </w:rPr>
            </w:pPr>
          </w:p>
        </w:tc>
        <w:tc>
          <w:tcPr>
            <w:tcW w:w="1294" w:type="dxa"/>
            <w:vMerge/>
          </w:tcPr>
          <w:p w14:paraId="1AA4110B" w14:textId="77777777" w:rsidR="009E4DD2" w:rsidRPr="00EC57B1" w:rsidRDefault="009E4DD2" w:rsidP="002C7A1B">
            <w:pPr>
              <w:ind w:firstLine="0"/>
              <w:rPr>
                <w:rFonts w:ascii="Times New Roman" w:hAnsi="Times New Roman" w:cs="Times New Roman"/>
                <w:sz w:val="20"/>
                <w:szCs w:val="20"/>
              </w:rPr>
            </w:pPr>
          </w:p>
        </w:tc>
        <w:tc>
          <w:tcPr>
            <w:tcW w:w="3140" w:type="dxa"/>
          </w:tcPr>
          <w:p w14:paraId="232E8593" w14:textId="5496B82C" w:rsidR="009E4DD2" w:rsidRPr="00EC57B1" w:rsidRDefault="009E4DD2" w:rsidP="002C7A1B">
            <w:pPr>
              <w:ind w:firstLine="0"/>
              <w:rPr>
                <w:rFonts w:ascii="Times New Roman" w:hAnsi="Times New Roman" w:cs="Times New Roman"/>
                <w:sz w:val="20"/>
                <w:szCs w:val="20"/>
              </w:rPr>
            </w:pPr>
            <w:r w:rsidRPr="00EC57B1">
              <w:rPr>
                <w:rFonts w:ascii="Times New Roman" w:hAnsi="Times New Roman" w:cs="Times New Roman"/>
                <w:sz w:val="20"/>
                <w:szCs w:val="20"/>
              </w:rPr>
              <w:t>Zdroj</w:t>
            </w:r>
          </w:p>
        </w:tc>
        <w:tc>
          <w:tcPr>
            <w:tcW w:w="2469" w:type="dxa"/>
          </w:tcPr>
          <w:p w14:paraId="4AC7232E" w14:textId="525194AC" w:rsidR="009E4DD2" w:rsidRPr="00EC57B1" w:rsidRDefault="009E4DD2" w:rsidP="002C7A1B">
            <w:pPr>
              <w:ind w:firstLine="0"/>
              <w:rPr>
                <w:rFonts w:ascii="Times New Roman" w:hAnsi="Times New Roman" w:cs="Times New Roman"/>
                <w:sz w:val="20"/>
                <w:szCs w:val="20"/>
              </w:rPr>
            </w:pPr>
            <w:r w:rsidRPr="00EC57B1">
              <w:rPr>
                <w:rFonts w:ascii="Times New Roman" w:hAnsi="Times New Roman" w:cs="Times New Roman"/>
                <w:sz w:val="20"/>
                <w:szCs w:val="20"/>
              </w:rPr>
              <w:t>Potenciálne následky</w:t>
            </w:r>
          </w:p>
        </w:tc>
        <w:tc>
          <w:tcPr>
            <w:tcW w:w="1681" w:type="dxa"/>
            <w:vMerge/>
          </w:tcPr>
          <w:p w14:paraId="549D8030" w14:textId="77777777" w:rsidR="009E4DD2" w:rsidRPr="00EC57B1" w:rsidRDefault="009E4DD2" w:rsidP="002C7A1B">
            <w:pPr>
              <w:ind w:firstLine="0"/>
              <w:rPr>
                <w:rFonts w:ascii="Times New Roman" w:hAnsi="Times New Roman" w:cs="Times New Roman"/>
                <w:sz w:val="20"/>
                <w:szCs w:val="20"/>
              </w:rPr>
            </w:pPr>
          </w:p>
        </w:tc>
      </w:tr>
      <w:tr w:rsidR="002E629C" w:rsidRPr="00EC57B1" w14:paraId="6053400D" w14:textId="77777777" w:rsidTr="002E629C">
        <w:trPr>
          <w:trHeight w:val="401"/>
        </w:trPr>
        <w:tc>
          <w:tcPr>
            <w:tcW w:w="625" w:type="dxa"/>
            <w:vMerge w:val="restart"/>
          </w:tcPr>
          <w:p w14:paraId="2580AE0F" w14:textId="0A38113E" w:rsidR="002E629C" w:rsidRPr="00EC57B1" w:rsidRDefault="002E629C" w:rsidP="00E70161">
            <w:pPr>
              <w:ind w:firstLine="0"/>
              <w:jc w:val="center"/>
              <w:rPr>
                <w:rFonts w:ascii="Times New Roman" w:hAnsi="Times New Roman" w:cs="Times New Roman"/>
                <w:sz w:val="20"/>
                <w:szCs w:val="20"/>
              </w:rPr>
            </w:pPr>
            <w:r w:rsidRPr="00EC57B1">
              <w:rPr>
                <w:rFonts w:ascii="Times New Roman" w:hAnsi="Times New Roman" w:cs="Times New Roman"/>
                <w:sz w:val="20"/>
                <w:szCs w:val="20"/>
              </w:rPr>
              <w:t>1</w:t>
            </w:r>
          </w:p>
        </w:tc>
        <w:tc>
          <w:tcPr>
            <w:tcW w:w="1294" w:type="dxa"/>
            <w:vMerge w:val="restart"/>
          </w:tcPr>
          <w:p w14:paraId="54A22C25" w14:textId="4E368885"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Mechanické ohrozenie</w:t>
            </w:r>
          </w:p>
        </w:tc>
        <w:tc>
          <w:tcPr>
            <w:tcW w:w="3140" w:type="dxa"/>
          </w:tcPr>
          <w:p w14:paraId="6C847835" w14:textId="3D638053"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Výška od podlahy</w:t>
            </w:r>
          </w:p>
        </w:tc>
        <w:tc>
          <w:tcPr>
            <w:tcW w:w="2469" w:type="dxa"/>
          </w:tcPr>
          <w:p w14:paraId="31047141" w14:textId="7F740C35"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Pád z výšky</w:t>
            </w:r>
          </w:p>
        </w:tc>
        <w:tc>
          <w:tcPr>
            <w:tcW w:w="1681" w:type="dxa"/>
          </w:tcPr>
          <w:p w14:paraId="1279A8F3" w14:textId="0DDC68D9"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6.3.5.4</w:t>
            </w:r>
          </w:p>
        </w:tc>
      </w:tr>
      <w:tr w:rsidR="002E629C" w:rsidRPr="00EC57B1" w14:paraId="3B9D6859" w14:textId="77777777" w:rsidTr="002E629C">
        <w:tc>
          <w:tcPr>
            <w:tcW w:w="625" w:type="dxa"/>
            <w:vMerge/>
          </w:tcPr>
          <w:p w14:paraId="74CD2164" w14:textId="77777777" w:rsidR="002E629C" w:rsidRPr="00EC57B1" w:rsidRDefault="002E629C" w:rsidP="00E70161">
            <w:pPr>
              <w:ind w:firstLine="0"/>
              <w:jc w:val="center"/>
              <w:rPr>
                <w:rFonts w:ascii="Times New Roman" w:hAnsi="Times New Roman" w:cs="Times New Roman"/>
                <w:sz w:val="20"/>
                <w:szCs w:val="20"/>
              </w:rPr>
            </w:pPr>
          </w:p>
        </w:tc>
        <w:tc>
          <w:tcPr>
            <w:tcW w:w="1294" w:type="dxa"/>
            <w:vMerge/>
          </w:tcPr>
          <w:p w14:paraId="7C86DE07" w14:textId="2EB59D96" w:rsidR="002E629C" w:rsidRPr="00EC57B1" w:rsidRDefault="002E629C" w:rsidP="002C7A1B">
            <w:pPr>
              <w:ind w:firstLine="0"/>
              <w:rPr>
                <w:rFonts w:ascii="Times New Roman" w:hAnsi="Times New Roman" w:cs="Times New Roman"/>
                <w:sz w:val="20"/>
                <w:szCs w:val="20"/>
              </w:rPr>
            </w:pPr>
          </w:p>
        </w:tc>
        <w:tc>
          <w:tcPr>
            <w:tcW w:w="3140" w:type="dxa"/>
          </w:tcPr>
          <w:p w14:paraId="5D00B78A" w14:textId="2F704314"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Rotujúce časti</w:t>
            </w:r>
          </w:p>
        </w:tc>
        <w:tc>
          <w:tcPr>
            <w:tcW w:w="2469" w:type="dxa"/>
          </w:tcPr>
          <w:p w14:paraId="7F8E12DA" w14:textId="0A87200D"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Vtiahnutie alebo zachytenie</w:t>
            </w:r>
          </w:p>
        </w:tc>
        <w:tc>
          <w:tcPr>
            <w:tcW w:w="1681" w:type="dxa"/>
          </w:tcPr>
          <w:p w14:paraId="087640B7" w14:textId="3AF7768B"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6.2.6</w:t>
            </w:r>
          </w:p>
        </w:tc>
      </w:tr>
      <w:tr w:rsidR="00751164" w:rsidRPr="00EC57B1" w14:paraId="4B88686A" w14:textId="77777777" w:rsidTr="002E629C">
        <w:tc>
          <w:tcPr>
            <w:tcW w:w="625" w:type="dxa"/>
          </w:tcPr>
          <w:p w14:paraId="20B8FD32" w14:textId="428B7B7A" w:rsidR="00A316FC" w:rsidRPr="00EC57B1" w:rsidRDefault="0005229F" w:rsidP="00E70161">
            <w:pPr>
              <w:ind w:firstLine="0"/>
              <w:jc w:val="center"/>
              <w:rPr>
                <w:rFonts w:ascii="Times New Roman" w:hAnsi="Times New Roman" w:cs="Times New Roman"/>
                <w:sz w:val="20"/>
                <w:szCs w:val="20"/>
              </w:rPr>
            </w:pPr>
            <w:r w:rsidRPr="00EC57B1">
              <w:rPr>
                <w:rFonts w:ascii="Times New Roman" w:hAnsi="Times New Roman" w:cs="Times New Roman"/>
                <w:sz w:val="20"/>
                <w:szCs w:val="20"/>
              </w:rPr>
              <w:t>2</w:t>
            </w:r>
          </w:p>
        </w:tc>
        <w:tc>
          <w:tcPr>
            <w:tcW w:w="1294" w:type="dxa"/>
          </w:tcPr>
          <w:p w14:paraId="73D618FD" w14:textId="05AFD1FC" w:rsidR="00A316FC" w:rsidRPr="00EC57B1" w:rsidRDefault="0005229F" w:rsidP="002C7A1B">
            <w:pPr>
              <w:ind w:firstLine="0"/>
              <w:rPr>
                <w:rFonts w:ascii="Times New Roman" w:hAnsi="Times New Roman" w:cs="Times New Roman"/>
                <w:sz w:val="20"/>
                <w:szCs w:val="20"/>
              </w:rPr>
            </w:pPr>
            <w:r w:rsidRPr="00EC57B1">
              <w:rPr>
                <w:rFonts w:ascii="Times New Roman" w:hAnsi="Times New Roman" w:cs="Times New Roman"/>
                <w:sz w:val="20"/>
                <w:szCs w:val="20"/>
              </w:rPr>
              <w:t>Elektrické ohrozenie</w:t>
            </w:r>
          </w:p>
        </w:tc>
        <w:tc>
          <w:tcPr>
            <w:tcW w:w="3140" w:type="dxa"/>
          </w:tcPr>
          <w:p w14:paraId="77899A18" w14:textId="64E8CFE2" w:rsidR="00A316FC" w:rsidRPr="00EC57B1" w:rsidRDefault="0005229F" w:rsidP="002C7A1B">
            <w:pPr>
              <w:ind w:firstLine="0"/>
              <w:rPr>
                <w:rFonts w:ascii="Times New Roman" w:hAnsi="Times New Roman" w:cs="Times New Roman"/>
                <w:sz w:val="20"/>
                <w:szCs w:val="20"/>
              </w:rPr>
            </w:pPr>
            <w:r w:rsidRPr="00EC57B1">
              <w:rPr>
                <w:rFonts w:ascii="Times New Roman" w:hAnsi="Times New Roman" w:cs="Times New Roman"/>
                <w:sz w:val="20"/>
                <w:szCs w:val="20"/>
              </w:rPr>
              <w:t>Živé časti</w:t>
            </w:r>
          </w:p>
        </w:tc>
        <w:tc>
          <w:tcPr>
            <w:tcW w:w="2469" w:type="dxa"/>
          </w:tcPr>
          <w:p w14:paraId="74E9720B" w14:textId="77E84264" w:rsidR="00A316FC" w:rsidRPr="00EC57B1" w:rsidRDefault="0005229F" w:rsidP="002C7A1B">
            <w:pPr>
              <w:ind w:firstLine="0"/>
              <w:rPr>
                <w:rFonts w:ascii="Times New Roman" w:hAnsi="Times New Roman" w:cs="Times New Roman"/>
                <w:sz w:val="20"/>
                <w:szCs w:val="20"/>
              </w:rPr>
            </w:pPr>
            <w:r w:rsidRPr="00EC57B1">
              <w:rPr>
                <w:rFonts w:ascii="Times New Roman" w:hAnsi="Times New Roman" w:cs="Times New Roman"/>
                <w:sz w:val="20"/>
                <w:szCs w:val="20"/>
              </w:rPr>
              <w:t>Smrť po zásahu el. prúdom</w:t>
            </w:r>
          </w:p>
        </w:tc>
        <w:tc>
          <w:tcPr>
            <w:tcW w:w="1681" w:type="dxa"/>
          </w:tcPr>
          <w:p w14:paraId="3AC8FC6B" w14:textId="3705E4B9" w:rsidR="00A316FC" w:rsidRPr="00EC57B1" w:rsidRDefault="0005229F" w:rsidP="002C7A1B">
            <w:pPr>
              <w:ind w:firstLine="0"/>
              <w:rPr>
                <w:rFonts w:ascii="Times New Roman" w:hAnsi="Times New Roman" w:cs="Times New Roman"/>
                <w:sz w:val="20"/>
                <w:szCs w:val="20"/>
              </w:rPr>
            </w:pPr>
            <w:r w:rsidRPr="00EC57B1">
              <w:rPr>
                <w:rFonts w:ascii="Times New Roman" w:hAnsi="Times New Roman" w:cs="Times New Roman"/>
                <w:sz w:val="20"/>
                <w:szCs w:val="20"/>
              </w:rPr>
              <w:t>6.4.4</w:t>
            </w:r>
          </w:p>
        </w:tc>
      </w:tr>
      <w:tr w:rsidR="002E629C" w:rsidRPr="00EC57B1" w14:paraId="0FD8AB0C" w14:textId="77777777" w:rsidTr="002E629C">
        <w:tc>
          <w:tcPr>
            <w:tcW w:w="625" w:type="dxa"/>
            <w:vMerge w:val="restart"/>
          </w:tcPr>
          <w:p w14:paraId="4B1A98A7" w14:textId="782462B2" w:rsidR="002E629C" w:rsidRPr="00EC57B1" w:rsidRDefault="002E629C" w:rsidP="00E70161">
            <w:pPr>
              <w:ind w:firstLine="0"/>
              <w:jc w:val="center"/>
              <w:rPr>
                <w:rFonts w:ascii="Times New Roman" w:hAnsi="Times New Roman" w:cs="Times New Roman"/>
                <w:sz w:val="20"/>
                <w:szCs w:val="20"/>
              </w:rPr>
            </w:pPr>
            <w:r w:rsidRPr="00EC57B1">
              <w:rPr>
                <w:rFonts w:ascii="Times New Roman" w:hAnsi="Times New Roman" w:cs="Times New Roman"/>
                <w:sz w:val="20"/>
                <w:szCs w:val="20"/>
              </w:rPr>
              <w:t>3</w:t>
            </w:r>
          </w:p>
        </w:tc>
        <w:tc>
          <w:tcPr>
            <w:tcW w:w="1294" w:type="dxa"/>
            <w:vMerge w:val="restart"/>
          </w:tcPr>
          <w:p w14:paraId="565F18F5" w14:textId="426B5752"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Tepelné ohrozenie</w:t>
            </w:r>
          </w:p>
        </w:tc>
        <w:tc>
          <w:tcPr>
            <w:tcW w:w="3140" w:type="dxa"/>
          </w:tcPr>
          <w:p w14:paraId="194D4420" w14:textId="7EC600BE"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Horúce alebo chladné predmety, alebo materiál</w:t>
            </w:r>
          </w:p>
        </w:tc>
        <w:tc>
          <w:tcPr>
            <w:tcW w:w="2469" w:type="dxa"/>
          </w:tcPr>
          <w:p w14:paraId="443B404A" w14:textId="2C0105B0"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Popálenie</w:t>
            </w:r>
          </w:p>
        </w:tc>
        <w:tc>
          <w:tcPr>
            <w:tcW w:w="1681" w:type="dxa"/>
          </w:tcPr>
          <w:p w14:paraId="301E275B" w14:textId="1E8D3CE0"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6.2.4 b</w:t>
            </w:r>
          </w:p>
        </w:tc>
      </w:tr>
      <w:tr w:rsidR="002E629C" w:rsidRPr="00EC57B1" w14:paraId="744BD431" w14:textId="77777777" w:rsidTr="002E629C">
        <w:tc>
          <w:tcPr>
            <w:tcW w:w="625" w:type="dxa"/>
            <w:vMerge/>
          </w:tcPr>
          <w:p w14:paraId="0626AECC" w14:textId="77777777" w:rsidR="002E629C" w:rsidRPr="00EC57B1" w:rsidRDefault="002E629C" w:rsidP="00E70161">
            <w:pPr>
              <w:ind w:firstLine="0"/>
              <w:jc w:val="center"/>
              <w:rPr>
                <w:rFonts w:ascii="Times New Roman" w:hAnsi="Times New Roman" w:cs="Times New Roman"/>
                <w:sz w:val="20"/>
                <w:szCs w:val="20"/>
              </w:rPr>
            </w:pPr>
          </w:p>
        </w:tc>
        <w:tc>
          <w:tcPr>
            <w:tcW w:w="1294" w:type="dxa"/>
            <w:vMerge/>
          </w:tcPr>
          <w:p w14:paraId="150C8DDF" w14:textId="77777777" w:rsidR="002E629C" w:rsidRPr="00EC57B1" w:rsidRDefault="002E629C" w:rsidP="002C7A1B">
            <w:pPr>
              <w:ind w:firstLine="0"/>
              <w:rPr>
                <w:rFonts w:ascii="Times New Roman" w:hAnsi="Times New Roman" w:cs="Times New Roman"/>
                <w:sz w:val="20"/>
                <w:szCs w:val="20"/>
              </w:rPr>
            </w:pPr>
          </w:p>
        </w:tc>
        <w:tc>
          <w:tcPr>
            <w:tcW w:w="3140" w:type="dxa"/>
          </w:tcPr>
          <w:p w14:paraId="1DAB5B9C" w14:textId="08B483F2"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Výbuch</w:t>
            </w:r>
          </w:p>
        </w:tc>
        <w:tc>
          <w:tcPr>
            <w:tcW w:w="2469" w:type="dxa"/>
          </w:tcPr>
          <w:p w14:paraId="51E640F8" w14:textId="4ECE0F04"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Popálenie</w:t>
            </w:r>
          </w:p>
        </w:tc>
        <w:tc>
          <w:tcPr>
            <w:tcW w:w="1681" w:type="dxa"/>
          </w:tcPr>
          <w:p w14:paraId="09574702" w14:textId="5222F354"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6.2.4 b</w:t>
            </w:r>
          </w:p>
        </w:tc>
      </w:tr>
      <w:tr w:rsidR="00751164" w:rsidRPr="00EC57B1" w14:paraId="39E0B561" w14:textId="77777777" w:rsidTr="002E629C">
        <w:tc>
          <w:tcPr>
            <w:tcW w:w="625" w:type="dxa"/>
          </w:tcPr>
          <w:p w14:paraId="1C184C0C" w14:textId="21DDC66B" w:rsidR="00ED4B83" w:rsidRPr="00EC57B1" w:rsidRDefault="00ED4B83" w:rsidP="00E70161">
            <w:pPr>
              <w:ind w:firstLine="0"/>
              <w:jc w:val="center"/>
              <w:rPr>
                <w:rFonts w:ascii="Times New Roman" w:hAnsi="Times New Roman" w:cs="Times New Roman"/>
                <w:sz w:val="20"/>
                <w:szCs w:val="20"/>
              </w:rPr>
            </w:pPr>
            <w:r w:rsidRPr="00EC57B1">
              <w:rPr>
                <w:rFonts w:ascii="Times New Roman" w:hAnsi="Times New Roman" w:cs="Times New Roman"/>
                <w:sz w:val="20"/>
                <w:szCs w:val="20"/>
              </w:rPr>
              <w:t>4</w:t>
            </w:r>
          </w:p>
        </w:tc>
        <w:tc>
          <w:tcPr>
            <w:tcW w:w="1294" w:type="dxa"/>
          </w:tcPr>
          <w:p w14:paraId="6B2A1FBB" w14:textId="62EE167D" w:rsidR="00ED4B83" w:rsidRPr="00EC57B1" w:rsidRDefault="00ED4B83" w:rsidP="002C7A1B">
            <w:pPr>
              <w:ind w:firstLine="0"/>
              <w:rPr>
                <w:rFonts w:ascii="Times New Roman" w:hAnsi="Times New Roman" w:cs="Times New Roman"/>
                <w:sz w:val="20"/>
                <w:szCs w:val="20"/>
              </w:rPr>
            </w:pPr>
            <w:r w:rsidRPr="00EC57B1">
              <w:rPr>
                <w:rFonts w:ascii="Times New Roman" w:hAnsi="Times New Roman" w:cs="Times New Roman"/>
                <w:sz w:val="20"/>
                <w:szCs w:val="20"/>
              </w:rPr>
              <w:t>Ohrozenie hlukom</w:t>
            </w:r>
          </w:p>
        </w:tc>
        <w:tc>
          <w:tcPr>
            <w:tcW w:w="3140" w:type="dxa"/>
          </w:tcPr>
          <w:p w14:paraId="4A102BB0" w14:textId="1D3762B3" w:rsidR="00ED4B83" w:rsidRPr="00EC57B1" w:rsidRDefault="00ED4B83" w:rsidP="002C7A1B">
            <w:pPr>
              <w:ind w:firstLine="0"/>
              <w:rPr>
                <w:rFonts w:ascii="Times New Roman" w:hAnsi="Times New Roman" w:cs="Times New Roman"/>
                <w:sz w:val="20"/>
                <w:szCs w:val="20"/>
              </w:rPr>
            </w:pPr>
            <w:r w:rsidRPr="00EC57B1">
              <w:rPr>
                <w:rFonts w:ascii="Times New Roman" w:hAnsi="Times New Roman" w:cs="Times New Roman"/>
                <w:sz w:val="20"/>
                <w:szCs w:val="20"/>
              </w:rPr>
              <w:t>Nevyvážené rotačné časti</w:t>
            </w:r>
          </w:p>
        </w:tc>
        <w:tc>
          <w:tcPr>
            <w:tcW w:w="2469" w:type="dxa"/>
          </w:tcPr>
          <w:p w14:paraId="6968E85C" w14:textId="37F6ACEE" w:rsidR="00ED4B83" w:rsidRPr="00EC57B1" w:rsidRDefault="00ED4B83" w:rsidP="002C7A1B">
            <w:pPr>
              <w:ind w:firstLine="0"/>
              <w:rPr>
                <w:rFonts w:ascii="Times New Roman" w:hAnsi="Times New Roman" w:cs="Times New Roman"/>
                <w:sz w:val="20"/>
                <w:szCs w:val="20"/>
              </w:rPr>
            </w:pPr>
            <w:r w:rsidRPr="00EC57B1">
              <w:rPr>
                <w:rFonts w:ascii="Times New Roman" w:hAnsi="Times New Roman" w:cs="Times New Roman"/>
                <w:sz w:val="20"/>
                <w:szCs w:val="20"/>
              </w:rPr>
              <w:t>Trvalé poškodenie sluchu</w:t>
            </w:r>
          </w:p>
        </w:tc>
        <w:tc>
          <w:tcPr>
            <w:tcW w:w="1681" w:type="dxa"/>
          </w:tcPr>
          <w:p w14:paraId="78A70110" w14:textId="3E749A34" w:rsidR="00ED4B83" w:rsidRPr="00EC57B1" w:rsidRDefault="00ED4B83" w:rsidP="002C7A1B">
            <w:pPr>
              <w:ind w:firstLine="0"/>
              <w:rPr>
                <w:rFonts w:ascii="Times New Roman" w:hAnsi="Times New Roman" w:cs="Times New Roman"/>
                <w:sz w:val="20"/>
                <w:szCs w:val="20"/>
              </w:rPr>
            </w:pPr>
            <w:r w:rsidRPr="00EC57B1">
              <w:rPr>
                <w:rFonts w:ascii="Times New Roman" w:hAnsi="Times New Roman" w:cs="Times New Roman"/>
                <w:sz w:val="20"/>
                <w:szCs w:val="20"/>
              </w:rPr>
              <w:t>6.2.8 c</w:t>
            </w:r>
          </w:p>
        </w:tc>
      </w:tr>
      <w:tr w:rsidR="00ED4B83" w:rsidRPr="00EC57B1" w14:paraId="6AF7DC77" w14:textId="77777777" w:rsidTr="002E629C">
        <w:tc>
          <w:tcPr>
            <w:tcW w:w="625" w:type="dxa"/>
          </w:tcPr>
          <w:p w14:paraId="5AD7C944" w14:textId="1A4CA57E" w:rsidR="00ED4B83" w:rsidRPr="00EC57B1" w:rsidRDefault="00ED4B83" w:rsidP="00E70161">
            <w:pPr>
              <w:ind w:firstLine="0"/>
              <w:jc w:val="center"/>
              <w:rPr>
                <w:rFonts w:ascii="Times New Roman" w:hAnsi="Times New Roman" w:cs="Times New Roman"/>
                <w:sz w:val="20"/>
                <w:szCs w:val="20"/>
              </w:rPr>
            </w:pPr>
            <w:r w:rsidRPr="00EC57B1">
              <w:rPr>
                <w:rFonts w:ascii="Times New Roman" w:hAnsi="Times New Roman" w:cs="Times New Roman"/>
                <w:sz w:val="20"/>
                <w:szCs w:val="20"/>
              </w:rPr>
              <w:t>5</w:t>
            </w:r>
          </w:p>
        </w:tc>
        <w:tc>
          <w:tcPr>
            <w:tcW w:w="1294" w:type="dxa"/>
          </w:tcPr>
          <w:p w14:paraId="235119F6" w14:textId="3BB9E4E5" w:rsidR="00ED4B83" w:rsidRPr="00EC57B1" w:rsidRDefault="00ED4B83" w:rsidP="002C7A1B">
            <w:pPr>
              <w:ind w:firstLine="0"/>
              <w:rPr>
                <w:rFonts w:ascii="Times New Roman" w:hAnsi="Times New Roman" w:cs="Times New Roman"/>
                <w:sz w:val="20"/>
                <w:szCs w:val="20"/>
              </w:rPr>
            </w:pPr>
            <w:r w:rsidRPr="00EC57B1">
              <w:rPr>
                <w:rFonts w:ascii="Times New Roman" w:hAnsi="Times New Roman" w:cs="Times New Roman"/>
                <w:sz w:val="20"/>
                <w:szCs w:val="20"/>
              </w:rPr>
              <w:t>Ohrozenie vibráciami</w:t>
            </w:r>
          </w:p>
        </w:tc>
        <w:tc>
          <w:tcPr>
            <w:tcW w:w="3140" w:type="dxa"/>
          </w:tcPr>
          <w:p w14:paraId="795DA730" w14:textId="36C9EAE3" w:rsidR="00ED4B83" w:rsidRPr="00EC57B1" w:rsidRDefault="00ED4B83" w:rsidP="002C7A1B">
            <w:pPr>
              <w:ind w:firstLine="0"/>
              <w:rPr>
                <w:rFonts w:ascii="Times New Roman" w:hAnsi="Times New Roman" w:cs="Times New Roman"/>
                <w:sz w:val="20"/>
                <w:szCs w:val="20"/>
              </w:rPr>
            </w:pPr>
            <w:r w:rsidRPr="00EC57B1">
              <w:rPr>
                <w:rFonts w:ascii="Times New Roman" w:hAnsi="Times New Roman" w:cs="Times New Roman"/>
                <w:sz w:val="20"/>
                <w:szCs w:val="20"/>
              </w:rPr>
              <w:t>Nevyvážené rotačné časti</w:t>
            </w:r>
          </w:p>
        </w:tc>
        <w:tc>
          <w:tcPr>
            <w:tcW w:w="2469" w:type="dxa"/>
          </w:tcPr>
          <w:p w14:paraId="18E3DED1" w14:textId="4D25623E" w:rsidR="00ED4B83" w:rsidRPr="00EC57B1" w:rsidRDefault="00ED4B83" w:rsidP="002C7A1B">
            <w:pPr>
              <w:ind w:firstLine="0"/>
              <w:rPr>
                <w:rFonts w:ascii="Times New Roman" w:hAnsi="Times New Roman" w:cs="Times New Roman"/>
                <w:sz w:val="20"/>
                <w:szCs w:val="20"/>
              </w:rPr>
            </w:pPr>
            <w:r w:rsidRPr="00EC57B1">
              <w:rPr>
                <w:rFonts w:ascii="Times New Roman" w:hAnsi="Times New Roman" w:cs="Times New Roman"/>
                <w:sz w:val="20"/>
                <w:szCs w:val="20"/>
              </w:rPr>
              <w:t>Patologické zmeny v krížoch</w:t>
            </w:r>
          </w:p>
        </w:tc>
        <w:tc>
          <w:tcPr>
            <w:tcW w:w="1681" w:type="dxa"/>
          </w:tcPr>
          <w:p w14:paraId="78E7AD7F" w14:textId="226D33A8" w:rsidR="00ED4B83" w:rsidRPr="00EC57B1" w:rsidRDefault="00ED4B83" w:rsidP="002C7A1B">
            <w:pPr>
              <w:ind w:firstLine="0"/>
              <w:rPr>
                <w:rFonts w:ascii="Times New Roman" w:hAnsi="Times New Roman" w:cs="Times New Roman"/>
                <w:sz w:val="20"/>
                <w:szCs w:val="20"/>
              </w:rPr>
            </w:pPr>
            <w:r w:rsidRPr="00EC57B1">
              <w:rPr>
                <w:rFonts w:ascii="Times New Roman" w:hAnsi="Times New Roman" w:cs="Times New Roman"/>
                <w:sz w:val="20"/>
                <w:szCs w:val="20"/>
              </w:rPr>
              <w:t>6.2.3 c</w:t>
            </w:r>
          </w:p>
        </w:tc>
      </w:tr>
      <w:tr w:rsidR="00ED4B83" w:rsidRPr="00EC57B1" w14:paraId="427A4CE2" w14:textId="77777777" w:rsidTr="002E629C">
        <w:tc>
          <w:tcPr>
            <w:tcW w:w="625" w:type="dxa"/>
          </w:tcPr>
          <w:p w14:paraId="41D1C0D5" w14:textId="526367E1" w:rsidR="00ED4B83" w:rsidRPr="00EC57B1" w:rsidRDefault="00ED4B83" w:rsidP="00E70161">
            <w:pPr>
              <w:ind w:firstLine="0"/>
              <w:jc w:val="center"/>
              <w:rPr>
                <w:rFonts w:ascii="Times New Roman" w:hAnsi="Times New Roman" w:cs="Times New Roman"/>
                <w:sz w:val="20"/>
                <w:szCs w:val="20"/>
              </w:rPr>
            </w:pPr>
            <w:r w:rsidRPr="00EC57B1">
              <w:rPr>
                <w:rFonts w:ascii="Times New Roman" w:hAnsi="Times New Roman" w:cs="Times New Roman"/>
                <w:sz w:val="20"/>
                <w:szCs w:val="20"/>
              </w:rPr>
              <w:t>7</w:t>
            </w:r>
          </w:p>
        </w:tc>
        <w:tc>
          <w:tcPr>
            <w:tcW w:w="1294" w:type="dxa"/>
          </w:tcPr>
          <w:p w14:paraId="37F33F00" w14:textId="77777777" w:rsidR="00ED4B83" w:rsidRPr="00EC57B1" w:rsidRDefault="00ED4B83" w:rsidP="002C7A1B">
            <w:pPr>
              <w:ind w:firstLine="0"/>
              <w:rPr>
                <w:rFonts w:ascii="Times New Roman" w:hAnsi="Times New Roman" w:cs="Times New Roman"/>
                <w:sz w:val="20"/>
                <w:szCs w:val="20"/>
              </w:rPr>
            </w:pPr>
            <w:r w:rsidRPr="00EC57B1">
              <w:rPr>
                <w:rFonts w:ascii="Times New Roman" w:hAnsi="Times New Roman" w:cs="Times New Roman"/>
                <w:sz w:val="20"/>
                <w:szCs w:val="20"/>
              </w:rPr>
              <w:t>Ohrozenie materiálom/</w:t>
            </w:r>
          </w:p>
          <w:p w14:paraId="26DF921C" w14:textId="2B5A080A" w:rsidR="00ED4B83" w:rsidRPr="00EC57B1" w:rsidRDefault="00ED4B83" w:rsidP="002C7A1B">
            <w:pPr>
              <w:ind w:firstLine="0"/>
              <w:rPr>
                <w:rFonts w:ascii="Times New Roman" w:hAnsi="Times New Roman" w:cs="Times New Roman"/>
                <w:sz w:val="20"/>
                <w:szCs w:val="20"/>
              </w:rPr>
            </w:pPr>
            <w:r w:rsidRPr="00EC57B1">
              <w:rPr>
                <w:rFonts w:ascii="Times New Roman" w:hAnsi="Times New Roman" w:cs="Times New Roman"/>
                <w:sz w:val="20"/>
                <w:szCs w:val="20"/>
              </w:rPr>
              <w:t>látkami</w:t>
            </w:r>
          </w:p>
        </w:tc>
        <w:tc>
          <w:tcPr>
            <w:tcW w:w="3140" w:type="dxa"/>
          </w:tcPr>
          <w:p w14:paraId="7745A516" w14:textId="77777777" w:rsidR="00ED4B83" w:rsidRPr="00EC57B1" w:rsidRDefault="00751164" w:rsidP="002C7A1B">
            <w:pPr>
              <w:ind w:firstLine="0"/>
              <w:rPr>
                <w:rFonts w:ascii="Times New Roman" w:hAnsi="Times New Roman" w:cs="Times New Roman"/>
                <w:sz w:val="20"/>
                <w:szCs w:val="20"/>
              </w:rPr>
            </w:pPr>
            <w:r w:rsidRPr="00EC57B1">
              <w:rPr>
                <w:rFonts w:ascii="Times New Roman" w:hAnsi="Times New Roman" w:cs="Times New Roman"/>
                <w:sz w:val="20"/>
                <w:szCs w:val="20"/>
              </w:rPr>
              <w:t>Horľavé látky</w:t>
            </w:r>
          </w:p>
          <w:p w14:paraId="148A3DA9" w14:textId="77777777" w:rsidR="00751164" w:rsidRPr="00EC57B1" w:rsidRDefault="00751164" w:rsidP="002C7A1B">
            <w:pPr>
              <w:ind w:firstLine="0"/>
              <w:rPr>
                <w:rFonts w:ascii="Times New Roman" w:hAnsi="Times New Roman" w:cs="Times New Roman"/>
                <w:sz w:val="20"/>
                <w:szCs w:val="20"/>
              </w:rPr>
            </w:pPr>
            <w:r w:rsidRPr="00EC57B1">
              <w:rPr>
                <w:rFonts w:ascii="Times New Roman" w:hAnsi="Times New Roman" w:cs="Times New Roman"/>
                <w:sz w:val="20"/>
                <w:szCs w:val="20"/>
              </w:rPr>
              <w:t>Výbušné látky</w:t>
            </w:r>
          </w:p>
          <w:p w14:paraId="69F4F0C5" w14:textId="0DFED7AE" w:rsidR="00751164" w:rsidRPr="00EC57B1" w:rsidRDefault="00751164" w:rsidP="002C7A1B">
            <w:pPr>
              <w:ind w:firstLine="0"/>
              <w:rPr>
                <w:rFonts w:ascii="Times New Roman" w:hAnsi="Times New Roman" w:cs="Times New Roman"/>
                <w:sz w:val="20"/>
                <w:szCs w:val="20"/>
              </w:rPr>
            </w:pPr>
            <w:r w:rsidRPr="00EC57B1">
              <w:rPr>
                <w:rFonts w:ascii="Times New Roman" w:hAnsi="Times New Roman" w:cs="Times New Roman"/>
                <w:sz w:val="20"/>
                <w:szCs w:val="20"/>
              </w:rPr>
              <w:t>Plyn</w:t>
            </w:r>
          </w:p>
        </w:tc>
        <w:tc>
          <w:tcPr>
            <w:tcW w:w="2469" w:type="dxa"/>
          </w:tcPr>
          <w:p w14:paraId="1B91EA13" w14:textId="77777777" w:rsidR="00ED4B83" w:rsidRPr="00EC57B1" w:rsidRDefault="00751164" w:rsidP="002C7A1B">
            <w:pPr>
              <w:ind w:firstLine="0"/>
              <w:rPr>
                <w:rFonts w:ascii="Times New Roman" w:hAnsi="Times New Roman" w:cs="Times New Roman"/>
                <w:sz w:val="20"/>
                <w:szCs w:val="20"/>
              </w:rPr>
            </w:pPr>
            <w:r w:rsidRPr="00EC57B1">
              <w:rPr>
                <w:rFonts w:ascii="Times New Roman" w:hAnsi="Times New Roman" w:cs="Times New Roman"/>
                <w:sz w:val="20"/>
                <w:szCs w:val="20"/>
              </w:rPr>
              <w:t>Oheň</w:t>
            </w:r>
          </w:p>
          <w:p w14:paraId="7A4BE855" w14:textId="77777777" w:rsidR="00751164" w:rsidRPr="00EC57B1" w:rsidRDefault="00751164" w:rsidP="002C7A1B">
            <w:pPr>
              <w:ind w:firstLine="0"/>
              <w:rPr>
                <w:rFonts w:ascii="Times New Roman" w:hAnsi="Times New Roman" w:cs="Times New Roman"/>
                <w:sz w:val="20"/>
                <w:szCs w:val="20"/>
              </w:rPr>
            </w:pPr>
            <w:r w:rsidRPr="00EC57B1">
              <w:rPr>
                <w:rFonts w:ascii="Times New Roman" w:hAnsi="Times New Roman" w:cs="Times New Roman"/>
                <w:sz w:val="20"/>
                <w:szCs w:val="20"/>
              </w:rPr>
              <w:t>Výbuch</w:t>
            </w:r>
          </w:p>
          <w:p w14:paraId="74C5A309" w14:textId="36CA05EF" w:rsidR="00751164" w:rsidRPr="00EC57B1" w:rsidRDefault="00751164" w:rsidP="002C7A1B">
            <w:pPr>
              <w:ind w:firstLine="0"/>
              <w:rPr>
                <w:rFonts w:ascii="Times New Roman" w:hAnsi="Times New Roman" w:cs="Times New Roman"/>
                <w:sz w:val="20"/>
                <w:szCs w:val="20"/>
              </w:rPr>
            </w:pPr>
            <w:r w:rsidRPr="00EC57B1">
              <w:rPr>
                <w:rFonts w:ascii="Times New Roman" w:hAnsi="Times New Roman" w:cs="Times New Roman"/>
                <w:sz w:val="20"/>
                <w:szCs w:val="20"/>
              </w:rPr>
              <w:t>Otrava</w:t>
            </w:r>
          </w:p>
        </w:tc>
        <w:tc>
          <w:tcPr>
            <w:tcW w:w="1681" w:type="dxa"/>
          </w:tcPr>
          <w:p w14:paraId="01EACD16" w14:textId="77777777" w:rsidR="00ED4B83" w:rsidRPr="00EC57B1" w:rsidRDefault="00751164" w:rsidP="002C7A1B">
            <w:pPr>
              <w:ind w:firstLine="0"/>
              <w:rPr>
                <w:rFonts w:ascii="Times New Roman" w:hAnsi="Times New Roman" w:cs="Times New Roman"/>
                <w:sz w:val="20"/>
                <w:szCs w:val="20"/>
              </w:rPr>
            </w:pPr>
            <w:r w:rsidRPr="00EC57B1">
              <w:rPr>
                <w:rFonts w:ascii="Times New Roman" w:hAnsi="Times New Roman" w:cs="Times New Roman"/>
                <w:sz w:val="20"/>
                <w:szCs w:val="20"/>
              </w:rPr>
              <w:t>6.3.3.2.1</w:t>
            </w:r>
          </w:p>
          <w:p w14:paraId="198D23E0" w14:textId="77777777" w:rsidR="00751164" w:rsidRPr="00EC57B1" w:rsidRDefault="00751164" w:rsidP="002C7A1B">
            <w:pPr>
              <w:ind w:firstLine="0"/>
              <w:rPr>
                <w:rFonts w:ascii="Times New Roman" w:hAnsi="Times New Roman" w:cs="Times New Roman"/>
                <w:sz w:val="20"/>
                <w:szCs w:val="20"/>
              </w:rPr>
            </w:pPr>
            <w:r w:rsidRPr="00EC57B1">
              <w:rPr>
                <w:rFonts w:ascii="Times New Roman" w:hAnsi="Times New Roman" w:cs="Times New Roman"/>
                <w:sz w:val="20"/>
                <w:szCs w:val="20"/>
              </w:rPr>
              <w:t>6.3.1</w:t>
            </w:r>
          </w:p>
          <w:p w14:paraId="5D0C7891" w14:textId="28F79EB9" w:rsidR="00751164" w:rsidRPr="00EC57B1" w:rsidRDefault="00751164" w:rsidP="002C7A1B">
            <w:pPr>
              <w:ind w:firstLine="0"/>
              <w:rPr>
                <w:rFonts w:ascii="Times New Roman" w:hAnsi="Times New Roman" w:cs="Times New Roman"/>
                <w:sz w:val="20"/>
                <w:szCs w:val="20"/>
              </w:rPr>
            </w:pPr>
            <w:r w:rsidRPr="00EC57B1">
              <w:rPr>
                <w:rFonts w:ascii="Times New Roman" w:hAnsi="Times New Roman" w:cs="Times New Roman"/>
                <w:sz w:val="20"/>
                <w:szCs w:val="20"/>
              </w:rPr>
              <w:t>6.4.5.1 g</w:t>
            </w:r>
          </w:p>
        </w:tc>
      </w:tr>
      <w:tr w:rsidR="002E629C" w:rsidRPr="00EC57B1" w14:paraId="7184E402" w14:textId="77777777" w:rsidTr="002E629C">
        <w:tc>
          <w:tcPr>
            <w:tcW w:w="625" w:type="dxa"/>
            <w:vMerge w:val="restart"/>
          </w:tcPr>
          <w:p w14:paraId="68E45DC1" w14:textId="3E90F693" w:rsidR="002E629C" w:rsidRPr="00EC57B1" w:rsidRDefault="002E629C" w:rsidP="00E70161">
            <w:pPr>
              <w:ind w:firstLine="0"/>
              <w:jc w:val="center"/>
              <w:rPr>
                <w:rFonts w:ascii="Times New Roman" w:hAnsi="Times New Roman" w:cs="Times New Roman"/>
                <w:sz w:val="20"/>
                <w:szCs w:val="20"/>
              </w:rPr>
            </w:pPr>
            <w:r w:rsidRPr="00EC57B1">
              <w:rPr>
                <w:rFonts w:ascii="Times New Roman" w:hAnsi="Times New Roman" w:cs="Times New Roman"/>
                <w:sz w:val="20"/>
                <w:szCs w:val="20"/>
              </w:rPr>
              <w:t>8</w:t>
            </w:r>
          </w:p>
        </w:tc>
        <w:tc>
          <w:tcPr>
            <w:tcW w:w="1294" w:type="dxa"/>
            <w:vMerge w:val="restart"/>
          </w:tcPr>
          <w:p w14:paraId="1BEDA549" w14:textId="6FE8660C"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Ergonomické ohrozenie</w:t>
            </w:r>
          </w:p>
        </w:tc>
        <w:tc>
          <w:tcPr>
            <w:tcW w:w="3140" w:type="dxa"/>
          </w:tcPr>
          <w:p w14:paraId="06EA91C7" w14:textId="267350BA"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 xml:space="preserve">Prístup </w:t>
            </w:r>
          </w:p>
        </w:tc>
        <w:tc>
          <w:tcPr>
            <w:tcW w:w="2469" w:type="dxa"/>
          </w:tcPr>
          <w:p w14:paraId="6FE731DE" w14:textId="14C72810"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Nepohoda</w:t>
            </w:r>
          </w:p>
        </w:tc>
        <w:tc>
          <w:tcPr>
            <w:tcW w:w="1681" w:type="dxa"/>
          </w:tcPr>
          <w:p w14:paraId="137102CB" w14:textId="7368A9AD"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6.2.2.1</w:t>
            </w:r>
          </w:p>
        </w:tc>
      </w:tr>
      <w:tr w:rsidR="002E629C" w:rsidRPr="00EC57B1" w14:paraId="41D553CB" w14:textId="77777777" w:rsidTr="002E629C">
        <w:tc>
          <w:tcPr>
            <w:tcW w:w="625" w:type="dxa"/>
            <w:vMerge/>
          </w:tcPr>
          <w:p w14:paraId="122C1EC2" w14:textId="77777777" w:rsidR="002E629C" w:rsidRPr="00EC57B1" w:rsidRDefault="002E629C" w:rsidP="00E70161">
            <w:pPr>
              <w:ind w:firstLine="0"/>
              <w:jc w:val="center"/>
              <w:rPr>
                <w:rFonts w:ascii="Times New Roman" w:hAnsi="Times New Roman" w:cs="Times New Roman"/>
                <w:sz w:val="20"/>
                <w:szCs w:val="20"/>
              </w:rPr>
            </w:pPr>
          </w:p>
        </w:tc>
        <w:tc>
          <w:tcPr>
            <w:tcW w:w="1294" w:type="dxa"/>
            <w:vMerge/>
          </w:tcPr>
          <w:p w14:paraId="41A4C009" w14:textId="77777777" w:rsidR="002E629C" w:rsidRPr="00EC57B1" w:rsidRDefault="002E629C" w:rsidP="002C7A1B">
            <w:pPr>
              <w:ind w:firstLine="0"/>
              <w:rPr>
                <w:rFonts w:ascii="Times New Roman" w:hAnsi="Times New Roman" w:cs="Times New Roman"/>
                <w:sz w:val="20"/>
                <w:szCs w:val="20"/>
              </w:rPr>
            </w:pPr>
          </w:p>
        </w:tc>
        <w:tc>
          <w:tcPr>
            <w:tcW w:w="3140" w:type="dxa"/>
          </w:tcPr>
          <w:p w14:paraId="6867DEA7" w14:textId="4DC061B1"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Návrh, alebo rozmiestnenie ukazovateľov a zobrazovacích jednotiek</w:t>
            </w:r>
          </w:p>
        </w:tc>
        <w:tc>
          <w:tcPr>
            <w:tcW w:w="2469" w:type="dxa"/>
          </w:tcPr>
          <w:p w14:paraId="73D58E26" w14:textId="629D0DD1"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Nepohoda</w:t>
            </w:r>
          </w:p>
        </w:tc>
        <w:tc>
          <w:tcPr>
            <w:tcW w:w="1681" w:type="dxa"/>
          </w:tcPr>
          <w:p w14:paraId="62BB2DB5" w14:textId="05494FBB" w:rsidR="002E629C"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6.2.2.1</w:t>
            </w:r>
          </w:p>
        </w:tc>
      </w:tr>
      <w:tr w:rsidR="00ED4B83" w:rsidRPr="00EC57B1" w14:paraId="292F82E2" w14:textId="77777777" w:rsidTr="002E629C">
        <w:tc>
          <w:tcPr>
            <w:tcW w:w="625" w:type="dxa"/>
          </w:tcPr>
          <w:p w14:paraId="2FFC60D3" w14:textId="68846823" w:rsidR="00ED4B83" w:rsidRPr="00EC57B1" w:rsidRDefault="00751164" w:rsidP="00E70161">
            <w:pPr>
              <w:ind w:firstLine="0"/>
              <w:jc w:val="center"/>
              <w:rPr>
                <w:rFonts w:ascii="Times New Roman" w:hAnsi="Times New Roman" w:cs="Times New Roman"/>
                <w:sz w:val="20"/>
                <w:szCs w:val="20"/>
              </w:rPr>
            </w:pPr>
            <w:r w:rsidRPr="00EC57B1">
              <w:rPr>
                <w:rFonts w:ascii="Times New Roman" w:hAnsi="Times New Roman" w:cs="Times New Roman"/>
                <w:sz w:val="20"/>
                <w:szCs w:val="20"/>
              </w:rPr>
              <w:t>9</w:t>
            </w:r>
          </w:p>
        </w:tc>
        <w:tc>
          <w:tcPr>
            <w:tcW w:w="1294" w:type="dxa"/>
          </w:tcPr>
          <w:p w14:paraId="001B3C79" w14:textId="491814BB" w:rsidR="00ED4B83" w:rsidRPr="00EC57B1" w:rsidRDefault="00751164" w:rsidP="002C7A1B">
            <w:pPr>
              <w:ind w:firstLine="0"/>
              <w:rPr>
                <w:rFonts w:ascii="Times New Roman" w:hAnsi="Times New Roman" w:cs="Times New Roman"/>
                <w:sz w:val="20"/>
                <w:szCs w:val="20"/>
              </w:rPr>
            </w:pPr>
            <w:r w:rsidRPr="00EC57B1">
              <w:rPr>
                <w:rFonts w:ascii="Times New Roman" w:hAnsi="Times New Roman" w:cs="Times New Roman"/>
                <w:sz w:val="20"/>
                <w:szCs w:val="20"/>
              </w:rPr>
              <w:t>Ohrozenie súvisiace s prostredím, v ktorom sa stroj používa</w:t>
            </w:r>
          </w:p>
        </w:tc>
        <w:tc>
          <w:tcPr>
            <w:tcW w:w="3140" w:type="dxa"/>
          </w:tcPr>
          <w:p w14:paraId="2FEB9BD1" w14:textId="1B55F747" w:rsidR="00ED4B83" w:rsidRPr="00EC57B1" w:rsidRDefault="005E4AD1" w:rsidP="002C7A1B">
            <w:pPr>
              <w:ind w:firstLine="0"/>
              <w:rPr>
                <w:rFonts w:ascii="Times New Roman" w:hAnsi="Times New Roman" w:cs="Times New Roman"/>
                <w:sz w:val="20"/>
                <w:szCs w:val="20"/>
              </w:rPr>
            </w:pPr>
            <w:r w:rsidRPr="00EC57B1">
              <w:rPr>
                <w:rFonts w:ascii="Times New Roman" w:hAnsi="Times New Roman" w:cs="Times New Roman"/>
                <w:sz w:val="20"/>
                <w:szCs w:val="20"/>
              </w:rPr>
              <w:t>Sneh, voda</w:t>
            </w:r>
          </w:p>
        </w:tc>
        <w:tc>
          <w:tcPr>
            <w:tcW w:w="2469" w:type="dxa"/>
          </w:tcPr>
          <w:p w14:paraId="7CC55AB2" w14:textId="434EE896" w:rsidR="00ED4B83" w:rsidRPr="00EC57B1" w:rsidRDefault="00751164" w:rsidP="002C7A1B">
            <w:pPr>
              <w:ind w:firstLine="0"/>
              <w:rPr>
                <w:rFonts w:ascii="Times New Roman" w:hAnsi="Times New Roman" w:cs="Times New Roman"/>
                <w:sz w:val="20"/>
                <w:szCs w:val="20"/>
              </w:rPr>
            </w:pPr>
            <w:r w:rsidRPr="00EC57B1">
              <w:rPr>
                <w:rFonts w:ascii="Times New Roman" w:hAnsi="Times New Roman" w:cs="Times New Roman"/>
                <w:sz w:val="20"/>
                <w:szCs w:val="20"/>
              </w:rPr>
              <w:t>Pošmyknutie, pád</w:t>
            </w:r>
          </w:p>
        </w:tc>
        <w:tc>
          <w:tcPr>
            <w:tcW w:w="1681" w:type="dxa"/>
          </w:tcPr>
          <w:p w14:paraId="3A35489D" w14:textId="4CAB25A6" w:rsidR="00ED4B83" w:rsidRPr="00EC57B1" w:rsidRDefault="002E629C" w:rsidP="002C7A1B">
            <w:pPr>
              <w:ind w:firstLine="0"/>
              <w:rPr>
                <w:rFonts w:ascii="Times New Roman" w:hAnsi="Times New Roman" w:cs="Times New Roman"/>
                <w:sz w:val="20"/>
                <w:szCs w:val="20"/>
              </w:rPr>
            </w:pPr>
            <w:r w:rsidRPr="00EC57B1">
              <w:rPr>
                <w:rFonts w:ascii="Times New Roman" w:hAnsi="Times New Roman" w:cs="Times New Roman"/>
                <w:sz w:val="20"/>
                <w:szCs w:val="20"/>
              </w:rPr>
              <w:t>6.3.2.1</w:t>
            </w:r>
          </w:p>
        </w:tc>
      </w:tr>
    </w:tbl>
    <w:p w14:paraId="1BDF90C5" w14:textId="6AC19421" w:rsidR="00A316FC" w:rsidRPr="00EC57B1" w:rsidRDefault="00A316FC" w:rsidP="00903211"/>
    <w:p w14:paraId="2B8A7266" w14:textId="427549CF" w:rsidR="00130336" w:rsidRPr="00EC57B1" w:rsidRDefault="00130336" w:rsidP="00903211">
      <w:bookmarkStart w:id="523" w:name="_Toc211656115"/>
      <w:bookmarkStart w:id="524" w:name="_Toc270021814"/>
      <w:bookmarkStart w:id="525" w:name="_Toc300099050"/>
      <w:r w:rsidRPr="00EC57B1">
        <w:t>Návrh eliminácie rizík a odstránenia zostatkového rizika</w:t>
      </w:r>
      <w:bookmarkEnd w:id="523"/>
      <w:bookmarkEnd w:id="524"/>
      <w:bookmarkEnd w:id="525"/>
    </w:p>
    <w:tbl>
      <w:tblPr>
        <w:tblW w:w="9129" w:type="dxa"/>
        <w:tblInd w:w="70" w:type="dxa"/>
        <w:tblLayout w:type="fixed"/>
        <w:tblCellMar>
          <w:left w:w="70" w:type="dxa"/>
          <w:right w:w="70" w:type="dxa"/>
        </w:tblCellMar>
        <w:tblLook w:val="0000" w:firstRow="0" w:lastRow="0" w:firstColumn="0" w:lastColumn="0" w:noHBand="0" w:noVBand="0"/>
      </w:tblPr>
      <w:tblGrid>
        <w:gridCol w:w="766"/>
        <w:gridCol w:w="2693"/>
        <w:gridCol w:w="5670"/>
      </w:tblGrid>
      <w:tr w:rsidR="00130336" w:rsidRPr="00EC57B1" w14:paraId="71196734" w14:textId="77777777" w:rsidTr="002C7A1B">
        <w:trPr>
          <w:cantSplit/>
          <w:trHeight w:val="655"/>
          <w:tblHeader/>
        </w:trPr>
        <w:tc>
          <w:tcPr>
            <w:tcW w:w="766" w:type="dxa"/>
            <w:tcBorders>
              <w:top w:val="single" w:sz="12" w:space="0" w:color="000000"/>
              <w:left w:val="single" w:sz="12" w:space="0" w:color="000000"/>
              <w:bottom w:val="single" w:sz="12" w:space="0" w:color="000000"/>
            </w:tcBorders>
            <w:vAlign w:val="center"/>
          </w:tcPr>
          <w:p w14:paraId="79536A93" w14:textId="77777777" w:rsidR="00130336" w:rsidRPr="00EC57B1" w:rsidRDefault="00130336" w:rsidP="002C7A1B">
            <w:pPr>
              <w:ind w:firstLine="0"/>
              <w:rPr>
                <w:sz w:val="20"/>
                <w:szCs w:val="20"/>
              </w:rPr>
            </w:pPr>
            <w:proofErr w:type="spellStart"/>
            <w:r w:rsidRPr="00EC57B1">
              <w:rPr>
                <w:sz w:val="20"/>
                <w:szCs w:val="20"/>
              </w:rPr>
              <w:lastRenderedPageBreak/>
              <w:t>P.č</w:t>
            </w:r>
            <w:proofErr w:type="spellEnd"/>
            <w:r w:rsidRPr="00EC57B1">
              <w:rPr>
                <w:sz w:val="20"/>
                <w:szCs w:val="20"/>
              </w:rPr>
              <w:t>.</w:t>
            </w:r>
          </w:p>
        </w:tc>
        <w:tc>
          <w:tcPr>
            <w:tcW w:w="2693" w:type="dxa"/>
            <w:tcBorders>
              <w:top w:val="single" w:sz="12" w:space="0" w:color="000000"/>
              <w:left w:val="single" w:sz="8" w:space="0" w:color="000000"/>
              <w:bottom w:val="single" w:sz="12" w:space="0" w:color="000000"/>
            </w:tcBorders>
            <w:vAlign w:val="center"/>
          </w:tcPr>
          <w:p w14:paraId="102C7A19" w14:textId="77777777" w:rsidR="00130336" w:rsidRPr="00EC57B1" w:rsidRDefault="00130336" w:rsidP="002C7A1B">
            <w:pPr>
              <w:ind w:firstLine="0"/>
              <w:rPr>
                <w:sz w:val="20"/>
                <w:szCs w:val="20"/>
              </w:rPr>
            </w:pPr>
            <w:r w:rsidRPr="00EC57B1">
              <w:rPr>
                <w:sz w:val="20"/>
                <w:szCs w:val="20"/>
              </w:rPr>
              <w:t>Eliminácia rizika</w:t>
            </w:r>
          </w:p>
        </w:tc>
        <w:tc>
          <w:tcPr>
            <w:tcW w:w="5670" w:type="dxa"/>
            <w:tcBorders>
              <w:top w:val="single" w:sz="12" w:space="0" w:color="000000"/>
              <w:left w:val="single" w:sz="8" w:space="0" w:color="000000"/>
              <w:bottom w:val="single" w:sz="12" w:space="0" w:color="000000"/>
              <w:right w:val="single" w:sz="12" w:space="0" w:color="000000"/>
            </w:tcBorders>
            <w:vAlign w:val="center"/>
          </w:tcPr>
          <w:p w14:paraId="1554CBC1" w14:textId="77777777" w:rsidR="00130336" w:rsidRPr="00EC57B1" w:rsidRDefault="00130336" w:rsidP="002C7A1B">
            <w:pPr>
              <w:ind w:firstLine="0"/>
              <w:rPr>
                <w:sz w:val="20"/>
                <w:szCs w:val="20"/>
              </w:rPr>
            </w:pPr>
            <w:r w:rsidRPr="00EC57B1">
              <w:rPr>
                <w:sz w:val="20"/>
                <w:szCs w:val="20"/>
              </w:rPr>
              <w:t>Odstránenie zostatkového rizika</w:t>
            </w:r>
          </w:p>
        </w:tc>
      </w:tr>
      <w:tr w:rsidR="00570CC5" w:rsidRPr="00EC57B1" w14:paraId="4B753361" w14:textId="77777777" w:rsidTr="002C7A1B">
        <w:trPr>
          <w:cantSplit/>
        </w:trPr>
        <w:tc>
          <w:tcPr>
            <w:tcW w:w="766" w:type="dxa"/>
            <w:vMerge w:val="restart"/>
            <w:tcBorders>
              <w:top w:val="single" w:sz="12" w:space="0" w:color="000000"/>
              <w:left w:val="single" w:sz="12" w:space="0" w:color="000000"/>
            </w:tcBorders>
          </w:tcPr>
          <w:p w14:paraId="21917A1F" w14:textId="1C909FDB" w:rsidR="00570CC5" w:rsidRPr="00EC57B1" w:rsidRDefault="00570CC5" w:rsidP="00E70161">
            <w:pPr>
              <w:ind w:firstLine="0"/>
              <w:jc w:val="center"/>
              <w:rPr>
                <w:sz w:val="20"/>
                <w:szCs w:val="20"/>
              </w:rPr>
            </w:pPr>
            <w:r w:rsidRPr="00EC57B1">
              <w:rPr>
                <w:sz w:val="20"/>
                <w:szCs w:val="20"/>
              </w:rPr>
              <w:t>1</w:t>
            </w:r>
          </w:p>
        </w:tc>
        <w:tc>
          <w:tcPr>
            <w:tcW w:w="2693" w:type="dxa"/>
            <w:tcBorders>
              <w:top w:val="single" w:sz="12" w:space="0" w:color="000000"/>
              <w:left w:val="single" w:sz="8" w:space="0" w:color="000000"/>
              <w:bottom w:val="single" w:sz="4" w:space="0" w:color="000000"/>
            </w:tcBorders>
          </w:tcPr>
          <w:p w14:paraId="6506AF75" w14:textId="3E4F06F2" w:rsidR="00570CC5" w:rsidRPr="00EC57B1" w:rsidRDefault="00570CC5" w:rsidP="002C7A1B">
            <w:pPr>
              <w:ind w:firstLine="0"/>
              <w:rPr>
                <w:sz w:val="20"/>
                <w:szCs w:val="20"/>
              </w:rPr>
            </w:pPr>
            <w:r w:rsidRPr="00EC57B1">
              <w:rPr>
                <w:sz w:val="20"/>
                <w:szCs w:val="20"/>
              </w:rPr>
              <w:t>Mechanické ohrozenie</w:t>
            </w:r>
          </w:p>
        </w:tc>
        <w:tc>
          <w:tcPr>
            <w:tcW w:w="5670" w:type="dxa"/>
            <w:tcBorders>
              <w:top w:val="single" w:sz="12" w:space="0" w:color="000000"/>
              <w:left w:val="single" w:sz="8" w:space="0" w:color="000000"/>
              <w:bottom w:val="single" w:sz="4" w:space="0" w:color="000000"/>
              <w:right w:val="single" w:sz="12" w:space="0" w:color="000000"/>
            </w:tcBorders>
          </w:tcPr>
          <w:p w14:paraId="4C85FE2F" w14:textId="77777777" w:rsidR="00570CC5" w:rsidRPr="00EC57B1" w:rsidRDefault="00570CC5" w:rsidP="002C7A1B">
            <w:pPr>
              <w:ind w:firstLine="0"/>
              <w:rPr>
                <w:sz w:val="20"/>
                <w:szCs w:val="20"/>
              </w:rPr>
            </w:pPr>
          </w:p>
        </w:tc>
      </w:tr>
      <w:tr w:rsidR="00570CC5" w:rsidRPr="00EC57B1" w14:paraId="0E7F8E70" w14:textId="77777777" w:rsidTr="002C7A1B">
        <w:trPr>
          <w:cantSplit/>
        </w:trPr>
        <w:tc>
          <w:tcPr>
            <w:tcW w:w="766" w:type="dxa"/>
            <w:vMerge/>
            <w:tcBorders>
              <w:left w:val="single" w:sz="12" w:space="0" w:color="000000"/>
            </w:tcBorders>
          </w:tcPr>
          <w:p w14:paraId="6A40F610" w14:textId="77777777" w:rsidR="00570CC5" w:rsidRPr="00EC57B1" w:rsidRDefault="00570CC5" w:rsidP="00E70161">
            <w:pPr>
              <w:ind w:firstLine="0"/>
              <w:jc w:val="center"/>
              <w:rPr>
                <w:sz w:val="20"/>
                <w:szCs w:val="20"/>
              </w:rPr>
            </w:pPr>
          </w:p>
        </w:tc>
        <w:tc>
          <w:tcPr>
            <w:tcW w:w="2693" w:type="dxa"/>
            <w:tcBorders>
              <w:top w:val="single" w:sz="12" w:space="0" w:color="000000"/>
              <w:left w:val="single" w:sz="8" w:space="0" w:color="000000"/>
              <w:bottom w:val="single" w:sz="4" w:space="0" w:color="000000"/>
            </w:tcBorders>
          </w:tcPr>
          <w:p w14:paraId="592CBE3E" w14:textId="60E9792C" w:rsidR="00570CC5" w:rsidRPr="00EC57B1" w:rsidRDefault="00570CC5" w:rsidP="002C7A1B">
            <w:pPr>
              <w:ind w:firstLine="0"/>
              <w:rPr>
                <w:sz w:val="20"/>
                <w:szCs w:val="20"/>
              </w:rPr>
            </w:pPr>
            <w:r w:rsidRPr="00EC57B1">
              <w:rPr>
                <w:sz w:val="20"/>
                <w:szCs w:val="20"/>
              </w:rPr>
              <w:t>Pád z výšky</w:t>
            </w:r>
          </w:p>
        </w:tc>
        <w:tc>
          <w:tcPr>
            <w:tcW w:w="5670" w:type="dxa"/>
            <w:tcBorders>
              <w:top w:val="single" w:sz="12" w:space="0" w:color="000000"/>
              <w:left w:val="single" w:sz="8" w:space="0" w:color="000000"/>
              <w:bottom w:val="single" w:sz="4" w:space="0" w:color="000000"/>
              <w:right w:val="single" w:sz="12" w:space="0" w:color="000000"/>
            </w:tcBorders>
          </w:tcPr>
          <w:p w14:paraId="248B4916" w14:textId="505D353F" w:rsidR="00570CC5" w:rsidRPr="00EC57B1" w:rsidRDefault="00570CC5" w:rsidP="002C7A1B">
            <w:pPr>
              <w:ind w:firstLine="0"/>
              <w:rPr>
                <w:sz w:val="20"/>
                <w:szCs w:val="20"/>
              </w:rPr>
            </w:pPr>
            <w:r w:rsidRPr="00EC57B1">
              <w:rPr>
                <w:sz w:val="20"/>
                <w:szCs w:val="20"/>
              </w:rPr>
              <w:t>Zabezpečenie kolektívnej ochrany, školenie obsluhy</w:t>
            </w:r>
          </w:p>
        </w:tc>
      </w:tr>
      <w:tr w:rsidR="00570CC5" w:rsidRPr="00EC57B1" w14:paraId="7E06D4DF" w14:textId="77777777" w:rsidTr="002C7A1B">
        <w:trPr>
          <w:cantSplit/>
        </w:trPr>
        <w:tc>
          <w:tcPr>
            <w:tcW w:w="766" w:type="dxa"/>
            <w:vMerge/>
            <w:tcBorders>
              <w:left w:val="single" w:sz="12" w:space="0" w:color="000000"/>
              <w:bottom w:val="single" w:sz="4" w:space="0" w:color="000000"/>
            </w:tcBorders>
          </w:tcPr>
          <w:p w14:paraId="74956C5F" w14:textId="77777777" w:rsidR="00570CC5" w:rsidRPr="00EC57B1" w:rsidRDefault="00570CC5" w:rsidP="00E70161">
            <w:pPr>
              <w:ind w:firstLine="0"/>
              <w:jc w:val="center"/>
              <w:rPr>
                <w:sz w:val="20"/>
                <w:szCs w:val="20"/>
              </w:rPr>
            </w:pPr>
          </w:p>
        </w:tc>
        <w:tc>
          <w:tcPr>
            <w:tcW w:w="2693" w:type="dxa"/>
            <w:tcBorders>
              <w:top w:val="single" w:sz="12" w:space="0" w:color="000000"/>
              <w:left w:val="single" w:sz="8" w:space="0" w:color="000000"/>
              <w:bottom w:val="single" w:sz="4" w:space="0" w:color="000000"/>
            </w:tcBorders>
          </w:tcPr>
          <w:p w14:paraId="236B6084" w14:textId="77A213EB" w:rsidR="00570CC5" w:rsidRPr="00EC57B1" w:rsidRDefault="00570CC5" w:rsidP="002C7A1B">
            <w:pPr>
              <w:ind w:firstLine="0"/>
              <w:rPr>
                <w:sz w:val="20"/>
                <w:szCs w:val="20"/>
              </w:rPr>
            </w:pPr>
            <w:r w:rsidRPr="00EC57B1">
              <w:rPr>
                <w:sz w:val="20"/>
                <w:szCs w:val="20"/>
              </w:rPr>
              <w:t>Rotujúce časti</w:t>
            </w:r>
          </w:p>
        </w:tc>
        <w:tc>
          <w:tcPr>
            <w:tcW w:w="5670" w:type="dxa"/>
            <w:tcBorders>
              <w:top w:val="single" w:sz="12" w:space="0" w:color="000000"/>
              <w:left w:val="single" w:sz="8" w:space="0" w:color="000000"/>
              <w:bottom w:val="single" w:sz="4" w:space="0" w:color="000000"/>
              <w:right w:val="single" w:sz="12" w:space="0" w:color="000000"/>
            </w:tcBorders>
          </w:tcPr>
          <w:p w14:paraId="69625FEC" w14:textId="1AA34F5A" w:rsidR="00570CC5" w:rsidRPr="00EC57B1" w:rsidRDefault="00570CC5" w:rsidP="002C7A1B">
            <w:pPr>
              <w:ind w:firstLine="0"/>
              <w:rPr>
                <w:sz w:val="20"/>
                <w:szCs w:val="20"/>
              </w:rPr>
            </w:pPr>
            <w:proofErr w:type="spellStart"/>
            <w:r w:rsidRPr="00EC57B1">
              <w:rPr>
                <w:sz w:val="20"/>
                <w:szCs w:val="20"/>
              </w:rPr>
              <w:t>Zakrytovanie</w:t>
            </w:r>
            <w:proofErr w:type="spellEnd"/>
            <w:r w:rsidRPr="00EC57B1">
              <w:rPr>
                <w:sz w:val="20"/>
                <w:szCs w:val="20"/>
              </w:rPr>
              <w:t>, školenie obsluhy</w:t>
            </w:r>
          </w:p>
        </w:tc>
      </w:tr>
      <w:tr w:rsidR="00570CC5" w:rsidRPr="00EC57B1" w14:paraId="7D47A45C" w14:textId="77777777" w:rsidTr="002C7A1B">
        <w:trPr>
          <w:cantSplit/>
        </w:trPr>
        <w:tc>
          <w:tcPr>
            <w:tcW w:w="766" w:type="dxa"/>
            <w:vMerge w:val="restart"/>
            <w:tcBorders>
              <w:top w:val="single" w:sz="12" w:space="0" w:color="000000"/>
              <w:left w:val="single" w:sz="12" w:space="0" w:color="000000"/>
            </w:tcBorders>
          </w:tcPr>
          <w:p w14:paraId="40378BBB" w14:textId="6954572B" w:rsidR="00570CC5" w:rsidRPr="00EC57B1" w:rsidRDefault="00570CC5" w:rsidP="00E70161">
            <w:pPr>
              <w:ind w:firstLine="0"/>
              <w:jc w:val="center"/>
              <w:rPr>
                <w:sz w:val="20"/>
                <w:szCs w:val="20"/>
              </w:rPr>
            </w:pPr>
            <w:r w:rsidRPr="00EC57B1">
              <w:rPr>
                <w:sz w:val="20"/>
                <w:szCs w:val="20"/>
              </w:rPr>
              <w:t>2</w:t>
            </w:r>
          </w:p>
        </w:tc>
        <w:tc>
          <w:tcPr>
            <w:tcW w:w="2693" w:type="dxa"/>
            <w:tcBorders>
              <w:top w:val="single" w:sz="12" w:space="0" w:color="000000"/>
              <w:left w:val="single" w:sz="8" w:space="0" w:color="000000"/>
              <w:bottom w:val="single" w:sz="4" w:space="0" w:color="000000"/>
            </w:tcBorders>
          </w:tcPr>
          <w:p w14:paraId="2DF85688" w14:textId="7A135D5A" w:rsidR="00570CC5" w:rsidRPr="00EC57B1" w:rsidRDefault="00570CC5" w:rsidP="002C7A1B">
            <w:pPr>
              <w:ind w:firstLine="0"/>
              <w:rPr>
                <w:sz w:val="20"/>
                <w:szCs w:val="20"/>
              </w:rPr>
            </w:pPr>
            <w:r w:rsidRPr="00EC57B1">
              <w:rPr>
                <w:sz w:val="20"/>
                <w:szCs w:val="20"/>
              </w:rPr>
              <w:t>Elektrické ohrozenie</w:t>
            </w:r>
          </w:p>
        </w:tc>
        <w:tc>
          <w:tcPr>
            <w:tcW w:w="5670" w:type="dxa"/>
            <w:tcBorders>
              <w:top w:val="single" w:sz="12" w:space="0" w:color="000000"/>
              <w:left w:val="single" w:sz="8" w:space="0" w:color="000000"/>
              <w:bottom w:val="single" w:sz="4" w:space="0" w:color="000000"/>
              <w:right w:val="single" w:sz="12" w:space="0" w:color="000000"/>
            </w:tcBorders>
          </w:tcPr>
          <w:p w14:paraId="2B1C71D4" w14:textId="77777777" w:rsidR="00570CC5" w:rsidRPr="00EC57B1" w:rsidRDefault="00570CC5" w:rsidP="002C7A1B">
            <w:pPr>
              <w:ind w:firstLine="0"/>
              <w:rPr>
                <w:sz w:val="20"/>
                <w:szCs w:val="20"/>
              </w:rPr>
            </w:pPr>
          </w:p>
        </w:tc>
      </w:tr>
      <w:tr w:rsidR="00570CC5" w:rsidRPr="00EC57B1" w14:paraId="576BEA05" w14:textId="77777777" w:rsidTr="002C7A1B">
        <w:trPr>
          <w:cantSplit/>
        </w:trPr>
        <w:tc>
          <w:tcPr>
            <w:tcW w:w="766" w:type="dxa"/>
            <w:vMerge/>
            <w:tcBorders>
              <w:left w:val="single" w:sz="12" w:space="0" w:color="000000"/>
              <w:bottom w:val="single" w:sz="4" w:space="0" w:color="000000"/>
            </w:tcBorders>
          </w:tcPr>
          <w:p w14:paraId="414BA0BE" w14:textId="77777777" w:rsidR="00570CC5" w:rsidRPr="00EC57B1" w:rsidRDefault="00570CC5" w:rsidP="00E70161">
            <w:pPr>
              <w:ind w:firstLine="0"/>
              <w:jc w:val="center"/>
              <w:rPr>
                <w:sz w:val="20"/>
                <w:szCs w:val="20"/>
              </w:rPr>
            </w:pPr>
          </w:p>
        </w:tc>
        <w:tc>
          <w:tcPr>
            <w:tcW w:w="2693" w:type="dxa"/>
            <w:tcBorders>
              <w:top w:val="single" w:sz="12" w:space="0" w:color="000000"/>
              <w:left w:val="single" w:sz="8" w:space="0" w:color="000000"/>
              <w:bottom w:val="single" w:sz="4" w:space="0" w:color="000000"/>
            </w:tcBorders>
          </w:tcPr>
          <w:p w14:paraId="0D627AA9" w14:textId="2263A0E3" w:rsidR="00570CC5" w:rsidRPr="00EC57B1" w:rsidRDefault="00570CC5" w:rsidP="002C7A1B">
            <w:pPr>
              <w:ind w:firstLine="0"/>
              <w:rPr>
                <w:sz w:val="20"/>
                <w:szCs w:val="20"/>
              </w:rPr>
            </w:pPr>
            <w:r w:rsidRPr="00EC57B1">
              <w:rPr>
                <w:sz w:val="20"/>
                <w:szCs w:val="20"/>
              </w:rPr>
              <w:t>Živé časti</w:t>
            </w:r>
          </w:p>
        </w:tc>
        <w:tc>
          <w:tcPr>
            <w:tcW w:w="5670" w:type="dxa"/>
            <w:tcBorders>
              <w:top w:val="single" w:sz="12" w:space="0" w:color="000000"/>
              <w:left w:val="single" w:sz="8" w:space="0" w:color="000000"/>
              <w:bottom w:val="single" w:sz="4" w:space="0" w:color="000000"/>
              <w:right w:val="single" w:sz="12" w:space="0" w:color="000000"/>
            </w:tcBorders>
          </w:tcPr>
          <w:p w14:paraId="16084C83" w14:textId="52BE7524" w:rsidR="00570CC5" w:rsidRPr="00EC57B1" w:rsidRDefault="00570CC5" w:rsidP="002C7A1B">
            <w:pPr>
              <w:ind w:firstLine="0"/>
              <w:rPr>
                <w:sz w:val="20"/>
                <w:szCs w:val="20"/>
              </w:rPr>
            </w:pPr>
            <w:r w:rsidRPr="00EC57B1">
              <w:rPr>
                <w:sz w:val="20"/>
                <w:szCs w:val="20"/>
              </w:rPr>
              <w:t>Elektrické zariadenia budú vyrobené v zmysle príslušných noriem STN, Vykonávaním pravidelnej kontroly a údržby el. zariadení, školenie obsluhy</w:t>
            </w:r>
          </w:p>
        </w:tc>
      </w:tr>
      <w:tr w:rsidR="005E4AD1" w:rsidRPr="00EC57B1" w14:paraId="4102DFE4" w14:textId="77777777" w:rsidTr="002C7A1B">
        <w:trPr>
          <w:cantSplit/>
        </w:trPr>
        <w:tc>
          <w:tcPr>
            <w:tcW w:w="766" w:type="dxa"/>
            <w:vMerge w:val="restart"/>
            <w:tcBorders>
              <w:top w:val="single" w:sz="12" w:space="0" w:color="000000"/>
              <w:left w:val="single" w:sz="12" w:space="0" w:color="000000"/>
            </w:tcBorders>
          </w:tcPr>
          <w:p w14:paraId="61FDB701" w14:textId="6FA0BE91" w:rsidR="005E4AD1" w:rsidRPr="00EC57B1" w:rsidRDefault="005E4AD1" w:rsidP="00E70161">
            <w:pPr>
              <w:ind w:firstLine="0"/>
              <w:jc w:val="center"/>
              <w:rPr>
                <w:sz w:val="20"/>
                <w:szCs w:val="20"/>
              </w:rPr>
            </w:pPr>
            <w:r w:rsidRPr="00EC57B1">
              <w:rPr>
                <w:sz w:val="20"/>
                <w:szCs w:val="20"/>
              </w:rPr>
              <w:t>3</w:t>
            </w:r>
          </w:p>
        </w:tc>
        <w:tc>
          <w:tcPr>
            <w:tcW w:w="2693" w:type="dxa"/>
            <w:tcBorders>
              <w:top w:val="single" w:sz="12" w:space="0" w:color="000000"/>
              <w:left w:val="single" w:sz="8" w:space="0" w:color="000000"/>
              <w:bottom w:val="single" w:sz="4" w:space="0" w:color="000000"/>
            </w:tcBorders>
          </w:tcPr>
          <w:p w14:paraId="5D627E7F" w14:textId="1193EF8B" w:rsidR="005E4AD1" w:rsidRPr="00EC57B1" w:rsidRDefault="005E4AD1" w:rsidP="002C7A1B">
            <w:pPr>
              <w:ind w:firstLine="0"/>
              <w:rPr>
                <w:sz w:val="20"/>
                <w:szCs w:val="20"/>
              </w:rPr>
            </w:pPr>
            <w:r w:rsidRPr="00EC57B1">
              <w:rPr>
                <w:sz w:val="20"/>
                <w:szCs w:val="20"/>
              </w:rPr>
              <w:t>Tepelné ohrozenie</w:t>
            </w:r>
          </w:p>
        </w:tc>
        <w:tc>
          <w:tcPr>
            <w:tcW w:w="5670" w:type="dxa"/>
            <w:tcBorders>
              <w:top w:val="single" w:sz="12" w:space="0" w:color="000000"/>
              <w:left w:val="single" w:sz="8" w:space="0" w:color="000000"/>
              <w:bottom w:val="single" w:sz="4" w:space="0" w:color="000000"/>
              <w:right w:val="single" w:sz="12" w:space="0" w:color="000000"/>
            </w:tcBorders>
          </w:tcPr>
          <w:p w14:paraId="269BC5E0" w14:textId="77777777" w:rsidR="005E4AD1" w:rsidRPr="00EC57B1" w:rsidRDefault="005E4AD1" w:rsidP="002C7A1B">
            <w:pPr>
              <w:ind w:firstLine="0"/>
              <w:rPr>
                <w:sz w:val="20"/>
                <w:szCs w:val="20"/>
              </w:rPr>
            </w:pPr>
          </w:p>
        </w:tc>
      </w:tr>
      <w:tr w:rsidR="005E4AD1" w:rsidRPr="00EC57B1" w14:paraId="6820571E" w14:textId="77777777" w:rsidTr="002C7A1B">
        <w:trPr>
          <w:cantSplit/>
        </w:trPr>
        <w:tc>
          <w:tcPr>
            <w:tcW w:w="766" w:type="dxa"/>
            <w:vMerge/>
            <w:tcBorders>
              <w:left w:val="single" w:sz="12" w:space="0" w:color="000000"/>
            </w:tcBorders>
          </w:tcPr>
          <w:p w14:paraId="26540C8A" w14:textId="77777777" w:rsidR="005E4AD1" w:rsidRPr="00EC57B1" w:rsidRDefault="005E4AD1" w:rsidP="00E70161">
            <w:pPr>
              <w:ind w:firstLine="0"/>
              <w:jc w:val="center"/>
              <w:rPr>
                <w:sz w:val="20"/>
                <w:szCs w:val="20"/>
              </w:rPr>
            </w:pPr>
          </w:p>
        </w:tc>
        <w:tc>
          <w:tcPr>
            <w:tcW w:w="2693" w:type="dxa"/>
            <w:tcBorders>
              <w:top w:val="single" w:sz="12" w:space="0" w:color="000000"/>
              <w:left w:val="single" w:sz="8" w:space="0" w:color="000000"/>
              <w:bottom w:val="single" w:sz="4" w:space="0" w:color="000000"/>
            </w:tcBorders>
          </w:tcPr>
          <w:p w14:paraId="0171D464" w14:textId="0016336B" w:rsidR="005E4AD1" w:rsidRPr="00EC57B1" w:rsidRDefault="005E4AD1" w:rsidP="002C7A1B">
            <w:pPr>
              <w:ind w:firstLine="0"/>
              <w:rPr>
                <w:sz w:val="20"/>
                <w:szCs w:val="20"/>
              </w:rPr>
            </w:pPr>
            <w:r w:rsidRPr="00EC57B1">
              <w:rPr>
                <w:sz w:val="20"/>
                <w:szCs w:val="20"/>
              </w:rPr>
              <w:t>Horúce alebo chladné predmety, alebo materiál</w:t>
            </w:r>
          </w:p>
        </w:tc>
        <w:tc>
          <w:tcPr>
            <w:tcW w:w="5670" w:type="dxa"/>
            <w:tcBorders>
              <w:top w:val="single" w:sz="12" w:space="0" w:color="000000"/>
              <w:left w:val="single" w:sz="8" w:space="0" w:color="000000"/>
              <w:bottom w:val="single" w:sz="4" w:space="0" w:color="000000"/>
              <w:right w:val="single" w:sz="12" w:space="0" w:color="000000"/>
            </w:tcBorders>
          </w:tcPr>
          <w:p w14:paraId="06EDB408" w14:textId="0C2DA4D4" w:rsidR="005E4AD1" w:rsidRPr="00EC57B1" w:rsidRDefault="005E4AD1" w:rsidP="002C7A1B">
            <w:pPr>
              <w:ind w:firstLine="0"/>
              <w:rPr>
                <w:sz w:val="20"/>
                <w:szCs w:val="20"/>
              </w:rPr>
            </w:pPr>
            <w:r w:rsidRPr="00EC57B1">
              <w:rPr>
                <w:sz w:val="20"/>
                <w:szCs w:val="20"/>
              </w:rPr>
              <w:t>Izolácia horúcich povrchov, školenie obsluhy</w:t>
            </w:r>
          </w:p>
        </w:tc>
      </w:tr>
      <w:tr w:rsidR="005E4AD1" w:rsidRPr="00EC57B1" w14:paraId="3FB170A1" w14:textId="77777777" w:rsidTr="002C7A1B">
        <w:trPr>
          <w:cantSplit/>
        </w:trPr>
        <w:tc>
          <w:tcPr>
            <w:tcW w:w="766" w:type="dxa"/>
            <w:vMerge/>
            <w:tcBorders>
              <w:left w:val="single" w:sz="12" w:space="0" w:color="000000"/>
              <w:bottom w:val="single" w:sz="4" w:space="0" w:color="000000"/>
            </w:tcBorders>
          </w:tcPr>
          <w:p w14:paraId="37CC5D9D" w14:textId="77777777" w:rsidR="005E4AD1" w:rsidRPr="00EC57B1" w:rsidRDefault="005E4AD1" w:rsidP="00E70161">
            <w:pPr>
              <w:ind w:firstLine="0"/>
              <w:jc w:val="center"/>
              <w:rPr>
                <w:sz w:val="20"/>
                <w:szCs w:val="20"/>
              </w:rPr>
            </w:pPr>
          </w:p>
        </w:tc>
        <w:tc>
          <w:tcPr>
            <w:tcW w:w="2693" w:type="dxa"/>
            <w:tcBorders>
              <w:top w:val="single" w:sz="12" w:space="0" w:color="000000"/>
              <w:left w:val="single" w:sz="8" w:space="0" w:color="000000"/>
              <w:bottom w:val="single" w:sz="4" w:space="0" w:color="000000"/>
            </w:tcBorders>
          </w:tcPr>
          <w:p w14:paraId="363032DE" w14:textId="69081F71" w:rsidR="005E4AD1" w:rsidRPr="00EC57B1" w:rsidRDefault="005E4AD1" w:rsidP="002C7A1B">
            <w:pPr>
              <w:ind w:firstLine="0"/>
              <w:rPr>
                <w:sz w:val="20"/>
                <w:szCs w:val="20"/>
              </w:rPr>
            </w:pPr>
            <w:r w:rsidRPr="00EC57B1">
              <w:rPr>
                <w:sz w:val="20"/>
                <w:szCs w:val="20"/>
              </w:rPr>
              <w:t>Výbuch</w:t>
            </w:r>
          </w:p>
        </w:tc>
        <w:tc>
          <w:tcPr>
            <w:tcW w:w="5670" w:type="dxa"/>
            <w:tcBorders>
              <w:top w:val="single" w:sz="12" w:space="0" w:color="000000"/>
              <w:left w:val="single" w:sz="8" w:space="0" w:color="000000"/>
              <w:bottom w:val="single" w:sz="4" w:space="0" w:color="000000"/>
              <w:right w:val="single" w:sz="12" w:space="0" w:color="000000"/>
            </w:tcBorders>
          </w:tcPr>
          <w:p w14:paraId="721C3886" w14:textId="42E55113" w:rsidR="005E4AD1" w:rsidRPr="00EC57B1" w:rsidRDefault="005E4AD1" w:rsidP="002C7A1B">
            <w:pPr>
              <w:ind w:firstLine="0"/>
              <w:rPr>
                <w:sz w:val="20"/>
                <w:szCs w:val="20"/>
              </w:rPr>
            </w:pPr>
            <w:r w:rsidRPr="00EC57B1">
              <w:rPr>
                <w:sz w:val="20"/>
                <w:szCs w:val="20"/>
              </w:rPr>
              <w:t>Kontrola atmosféry, školenie obsluhy</w:t>
            </w:r>
          </w:p>
        </w:tc>
      </w:tr>
      <w:tr w:rsidR="002E629C" w:rsidRPr="00EC57B1" w14:paraId="0EF381DD" w14:textId="77777777" w:rsidTr="002C7A1B">
        <w:trPr>
          <w:cantSplit/>
        </w:trPr>
        <w:tc>
          <w:tcPr>
            <w:tcW w:w="766" w:type="dxa"/>
            <w:tcBorders>
              <w:top w:val="single" w:sz="12" w:space="0" w:color="000000"/>
              <w:left w:val="single" w:sz="12" w:space="0" w:color="000000"/>
              <w:bottom w:val="single" w:sz="4" w:space="0" w:color="000000"/>
            </w:tcBorders>
          </w:tcPr>
          <w:p w14:paraId="153AA563" w14:textId="72642030" w:rsidR="002E629C" w:rsidRPr="00EC57B1" w:rsidRDefault="00503BE7" w:rsidP="00E70161">
            <w:pPr>
              <w:ind w:firstLine="0"/>
              <w:jc w:val="center"/>
              <w:rPr>
                <w:sz w:val="20"/>
                <w:szCs w:val="20"/>
              </w:rPr>
            </w:pPr>
            <w:r w:rsidRPr="00EC57B1">
              <w:rPr>
                <w:sz w:val="20"/>
                <w:szCs w:val="20"/>
              </w:rPr>
              <w:t>4</w:t>
            </w:r>
          </w:p>
        </w:tc>
        <w:tc>
          <w:tcPr>
            <w:tcW w:w="2693" w:type="dxa"/>
            <w:tcBorders>
              <w:top w:val="single" w:sz="12" w:space="0" w:color="000000"/>
              <w:left w:val="single" w:sz="8" w:space="0" w:color="000000"/>
              <w:bottom w:val="single" w:sz="4" w:space="0" w:color="000000"/>
            </w:tcBorders>
          </w:tcPr>
          <w:p w14:paraId="05E772BA" w14:textId="70522B86" w:rsidR="002E629C" w:rsidRPr="00EC57B1" w:rsidRDefault="00503BE7" w:rsidP="002C7A1B">
            <w:pPr>
              <w:ind w:firstLine="0"/>
              <w:rPr>
                <w:sz w:val="20"/>
                <w:szCs w:val="20"/>
              </w:rPr>
            </w:pPr>
            <w:r w:rsidRPr="00EC57B1">
              <w:rPr>
                <w:sz w:val="20"/>
                <w:szCs w:val="20"/>
              </w:rPr>
              <w:t>Ohrozenie hlukom</w:t>
            </w:r>
          </w:p>
        </w:tc>
        <w:tc>
          <w:tcPr>
            <w:tcW w:w="5670" w:type="dxa"/>
            <w:tcBorders>
              <w:top w:val="single" w:sz="12" w:space="0" w:color="000000"/>
              <w:left w:val="single" w:sz="8" w:space="0" w:color="000000"/>
              <w:bottom w:val="single" w:sz="4" w:space="0" w:color="000000"/>
              <w:right w:val="single" w:sz="12" w:space="0" w:color="000000"/>
            </w:tcBorders>
          </w:tcPr>
          <w:p w14:paraId="1B29000C" w14:textId="23B47A2D" w:rsidR="002E629C" w:rsidRPr="00EC57B1" w:rsidRDefault="00503BE7" w:rsidP="002C7A1B">
            <w:pPr>
              <w:ind w:firstLine="0"/>
              <w:rPr>
                <w:sz w:val="20"/>
                <w:szCs w:val="20"/>
              </w:rPr>
            </w:pPr>
            <w:r w:rsidRPr="00EC57B1">
              <w:rPr>
                <w:sz w:val="20"/>
                <w:szCs w:val="20"/>
              </w:rPr>
              <w:t>Obsluha na pracovisku je povinná používať ochranné pracovné prostriedky na ochranu sluchu, Pravidelná kontrola používania ochranných pracovných prostriedkov, školenie obsluhy</w:t>
            </w:r>
          </w:p>
        </w:tc>
      </w:tr>
      <w:tr w:rsidR="002E629C" w:rsidRPr="00EC57B1" w14:paraId="76457D5E" w14:textId="77777777" w:rsidTr="002C7A1B">
        <w:trPr>
          <w:cantSplit/>
        </w:trPr>
        <w:tc>
          <w:tcPr>
            <w:tcW w:w="766" w:type="dxa"/>
            <w:tcBorders>
              <w:top w:val="single" w:sz="12" w:space="0" w:color="000000"/>
              <w:left w:val="single" w:sz="12" w:space="0" w:color="000000"/>
              <w:bottom w:val="single" w:sz="4" w:space="0" w:color="000000"/>
            </w:tcBorders>
          </w:tcPr>
          <w:p w14:paraId="2EC9A2EC" w14:textId="71F2D08F" w:rsidR="002E629C" w:rsidRPr="00EC57B1" w:rsidRDefault="00503BE7" w:rsidP="00E70161">
            <w:pPr>
              <w:ind w:firstLine="0"/>
              <w:jc w:val="center"/>
              <w:rPr>
                <w:sz w:val="20"/>
                <w:szCs w:val="20"/>
              </w:rPr>
            </w:pPr>
            <w:r w:rsidRPr="00EC57B1">
              <w:rPr>
                <w:sz w:val="20"/>
                <w:szCs w:val="20"/>
              </w:rPr>
              <w:t>5</w:t>
            </w:r>
          </w:p>
        </w:tc>
        <w:tc>
          <w:tcPr>
            <w:tcW w:w="2693" w:type="dxa"/>
            <w:tcBorders>
              <w:top w:val="single" w:sz="12" w:space="0" w:color="000000"/>
              <w:left w:val="single" w:sz="8" w:space="0" w:color="000000"/>
              <w:bottom w:val="single" w:sz="4" w:space="0" w:color="000000"/>
            </w:tcBorders>
          </w:tcPr>
          <w:p w14:paraId="087C14F3" w14:textId="0EA80F7B" w:rsidR="002E629C" w:rsidRPr="00EC57B1" w:rsidRDefault="00503BE7" w:rsidP="002C7A1B">
            <w:pPr>
              <w:ind w:firstLine="0"/>
              <w:rPr>
                <w:sz w:val="20"/>
                <w:szCs w:val="20"/>
              </w:rPr>
            </w:pPr>
            <w:r w:rsidRPr="00EC57B1">
              <w:rPr>
                <w:sz w:val="20"/>
                <w:szCs w:val="20"/>
              </w:rPr>
              <w:t>Ohrozenie vibráciami</w:t>
            </w:r>
          </w:p>
        </w:tc>
        <w:tc>
          <w:tcPr>
            <w:tcW w:w="5670" w:type="dxa"/>
            <w:tcBorders>
              <w:top w:val="single" w:sz="12" w:space="0" w:color="000000"/>
              <w:left w:val="single" w:sz="8" w:space="0" w:color="000000"/>
              <w:bottom w:val="single" w:sz="4" w:space="0" w:color="000000"/>
              <w:right w:val="single" w:sz="12" w:space="0" w:color="000000"/>
            </w:tcBorders>
          </w:tcPr>
          <w:p w14:paraId="1B3C6042" w14:textId="4F7F70CF" w:rsidR="002E629C" w:rsidRPr="00EC57B1" w:rsidRDefault="00503BE7" w:rsidP="002C7A1B">
            <w:pPr>
              <w:ind w:firstLine="0"/>
              <w:rPr>
                <w:sz w:val="20"/>
                <w:szCs w:val="20"/>
              </w:rPr>
            </w:pPr>
            <w:r w:rsidRPr="00EC57B1">
              <w:rPr>
                <w:sz w:val="20"/>
                <w:szCs w:val="20"/>
              </w:rPr>
              <w:t>Vykonávaním pravidelnej kontroly a údržby zariadení, školenie obsluhy</w:t>
            </w:r>
          </w:p>
        </w:tc>
      </w:tr>
      <w:tr w:rsidR="00570CC5" w:rsidRPr="00EC57B1" w14:paraId="3260C44D" w14:textId="77777777" w:rsidTr="002C7A1B">
        <w:trPr>
          <w:cantSplit/>
        </w:trPr>
        <w:tc>
          <w:tcPr>
            <w:tcW w:w="766" w:type="dxa"/>
            <w:vMerge w:val="restart"/>
            <w:tcBorders>
              <w:top w:val="single" w:sz="12" w:space="0" w:color="000000"/>
              <w:left w:val="single" w:sz="12" w:space="0" w:color="000000"/>
            </w:tcBorders>
          </w:tcPr>
          <w:p w14:paraId="26D3724E" w14:textId="45577D70" w:rsidR="00570CC5" w:rsidRPr="00EC57B1" w:rsidRDefault="00570CC5" w:rsidP="00E70161">
            <w:pPr>
              <w:ind w:firstLine="0"/>
              <w:jc w:val="center"/>
              <w:rPr>
                <w:sz w:val="20"/>
                <w:szCs w:val="20"/>
              </w:rPr>
            </w:pPr>
            <w:r w:rsidRPr="00EC57B1">
              <w:rPr>
                <w:sz w:val="20"/>
                <w:szCs w:val="20"/>
              </w:rPr>
              <w:t>7</w:t>
            </w:r>
          </w:p>
        </w:tc>
        <w:tc>
          <w:tcPr>
            <w:tcW w:w="2693" w:type="dxa"/>
            <w:tcBorders>
              <w:top w:val="single" w:sz="12" w:space="0" w:color="000000"/>
              <w:left w:val="single" w:sz="8" w:space="0" w:color="000000"/>
              <w:bottom w:val="single" w:sz="4" w:space="0" w:color="000000"/>
            </w:tcBorders>
          </w:tcPr>
          <w:p w14:paraId="18D4D289" w14:textId="6EAE41E3" w:rsidR="00570CC5" w:rsidRPr="00EC57B1" w:rsidRDefault="00570CC5" w:rsidP="002C7A1B">
            <w:pPr>
              <w:ind w:firstLine="0"/>
              <w:rPr>
                <w:sz w:val="20"/>
                <w:szCs w:val="20"/>
              </w:rPr>
            </w:pPr>
            <w:r w:rsidRPr="00EC57B1">
              <w:rPr>
                <w:sz w:val="20"/>
                <w:szCs w:val="20"/>
              </w:rPr>
              <w:t>Ohrozenie materiálom/látkami</w:t>
            </w:r>
          </w:p>
        </w:tc>
        <w:tc>
          <w:tcPr>
            <w:tcW w:w="5670" w:type="dxa"/>
            <w:tcBorders>
              <w:top w:val="single" w:sz="12" w:space="0" w:color="000000"/>
              <w:left w:val="single" w:sz="8" w:space="0" w:color="000000"/>
              <w:bottom w:val="single" w:sz="4" w:space="0" w:color="000000"/>
              <w:right w:val="single" w:sz="12" w:space="0" w:color="000000"/>
            </w:tcBorders>
          </w:tcPr>
          <w:p w14:paraId="379D8E16" w14:textId="77777777" w:rsidR="00570CC5" w:rsidRPr="00EC57B1" w:rsidRDefault="00570CC5" w:rsidP="002C7A1B">
            <w:pPr>
              <w:ind w:firstLine="0"/>
              <w:rPr>
                <w:sz w:val="20"/>
                <w:szCs w:val="20"/>
              </w:rPr>
            </w:pPr>
          </w:p>
        </w:tc>
      </w:tr>
      <w:tr w:rsidR="00570CC5" w:rsidRPr="00EC57B1" w14:paraId="7E28884A" w14:textId="77777777" w:rsidTr="002C7A1B">
        <w:trPr>
          <w:cantSplit/>
        </w:trPr>
        <w:tc>
          <w:tcPr>
            <w:tcW w:w="766" w:type="dxa"/>
            <w:vMerge/>
            <w:tcBorders>
              <w:left w:val="single" w:sz="12" w:space="0" w:color="000000"/>
            </w:tcBorders>
          </w:tcPr>
          <w:p w14:paraId="11547FDD" w14:textId="77777777" w:rsidR="00570CC5" w:rsidRPr="00EC57B1" w:rsidRDefault="00570CC5" w:rsidP="00E70161">
            <w:pPr>
              <w:ind w:firstLine="0"/>
              <w:jc w:val="center"/>
              <w:rPr>
                <w:sz w:val="20"/>
                <w:szCs w:val="20"/>
              </w:rPr>
            </w:pPr>
          </w:p>
        </w:tc>
        <w:tc>
          <w:tcPr>
            <w:tcW w:w="2693" w:type="dxa"/>
            <w:tcBorders>
              <w:top w:val="single" w:sz="12" w:space="0" w:color="000000"/>
              <w:left w:val="single" w:sz="8" w:space="0" w:color="000000"/>
              <w:bottom w:val="single" w:sz="4" w:space="0" w:color="000000"/>
            </w:tcBorders>
          </w:tcPr>
          <w:p w14:paraId="71B9FEE0" w14:textId="3B7CD3E1" w:rsidR="00570CC5" w:rsidRPr="00EC57B1" w:rsidRDefault="00570CC5" w:rsidP="002C7A1B">
            <w:pPr>
              <w:ind w:firstLine="0"/>
              <w:rPr>
                <w:sz w:val="20"/>
                <w:szCs w:val="20"/>
              </w:rPr>
            </w:pPr>
            <w:r w:rsidRPr="00EC57B1">
              <w:rPr>
                <w:sz w:val="20"/>
                <w:szCs w:val="20"/>
              </w:rPr>
              <w:t>Horľavé látky</w:t>
            </w:r>
          </w:p>
        </w:tc>
        <w:tc>
          <w:tcPr>
            <w:tcW w:w="5670" w:type="dxa"/>
            <w:tcBorders>
              <w:top w:val="single" w:sz="12" w:space="0" w:color="000000"/>
              <w:left w:val="single" w:sz="8" w:space="0" w:color="000000"/>
              <w:bottom w:val="single" w:sz="4" w:space="0" w:color="000000"/>
              <w:right w:val="single" w:sz="12" w:space="0" w:color="000000"/>
            </w:tcBorders>
          </w:tcPr>
          <w:p w14:paraId="0773BD0E" w14:textId="179D3FBB" w:rsidR="00570CC5" w:rsidRPr="00EC57B1" w:rsidRDefault="00570CC5" w:rsidP="002C7A1B">
            <w:pPr>
              <w:ind w:firstLine="0"/>
              <w:rPr>
                <w:sz w:val="20"/>
                <w:szCs w:val="20"/>
              </w:rPr>
            </w:pPr>
            <w:r w:rsidRPr="00EC57B1">
              <w:rPr>
                <w:sz w:val="20"/>
                <w:szCs w:val="20"/>
              </w:rPr>
              <w:t>Zákaz používania otvoreného ohňa a iné zdroje iskrenia a požiaru  -uzemnenie proti vzniku statickej energie, Pravidelná kontrola a  školenie o používaní ochranných pomôcok</w:t>
            </w:r>
          </w:p>
        </w:tc>
      </w:tr>
      <w:tr w:rsidR="00570CC5" w:rsidRPr="00EC57B1" w14:paraId="70B9542C" w14:textId="77777777" w:rsidTr="002C7A1B">
        <w:trPr>
          <w:cantSplit/>
        </w:trPr>
        <w:tc>
          <w:tcPr>
            <w:tcW w:w="766" w:type="dxa"/>
            <w:vMerge/>
            <w:tcBorders>
              <w:left w:val="single" w:sz="12" w:space="0" w:color="000000"/>
            </w:tcBorders>
          </w:tcPr>
          <w:p w14:paraId="6D41D491" w14:textId="77777777" w:rsidR="00570CC5" w:rsidRPr="00EC57B1" w:rsidRDefault="00570CC5" w:rsidP="00E70161">
            <w:pPr>
              <w:ind w:firstLine="0"/>
              <w:jc w:val="center"/>
              <w:rPr>
                <w:sz w:val="20"/>
                <w:szCs w:val="20"/>
              </w:rPr>
            </w:pPr>
          </w:p>
        </w:tc>
        <w:tc>
          <w:tcPr>
            <w:tcW w:w="2693" w:type="dxa"/>
            <w:tcBorders>
              <w:top w:val="single" w:sz="12" w:space="0" w:color="000000"/>
              <w:left w:val="single" w:sz="8" w:space="0" w:color="000000"/>
              <w:bottom w:val="single" w:sz="4" w:space="0" w:color="000000"/>
            </w:tcBorders>
          </w:tcPr>
          <w:p w14:paraId="1184BDC2" w14:textId="4BDA627E" w:rsidR="00570CC5" w:rsidRPr="00EC57B1" w:rsidRDefault="00570CC5" w:rsidP="002C7A1B">
            <w:pPr>
              <w:ind w:firstLine="0"/>
              <w:rPr>
                <w:sz w:val="20"/>
                <w:szCs w:val="20"/>
              </w:rPr>
            </w:pPr>
            <w:r w:rsidRPr="00EC57B1">
              <w:rPr>
                <w:sz w:val="20"/>
                <w:szCs w:val="20"/>
              </w:rPr>
              <w:t>Výbušné látky</w:t>
            </w:r>
          </w:p>
        </w:tc>
        <w:tc>
          <w:tcPr>
            <w:tcW w:w="5670" w:type="dxa"/>
            <w:tcBorders>
              <w:top w:val="single" w:sz="12" w:space="0" w:color="000000"/>
              <w:left w:val="single" w:sz="8" w:space="0" w:color="000000"/>
              <w:bottom w:val="single" w:sz="4" w:space="0" w:color="000000"/>
              <w:right w:val="single" w:sz="12" w:space="0" w:color="000000"/>
            </w:tcBorders>
          </w:tcPr>
          <w:p w14:paraId="2C70715A" w14:textId="080E917B" w:rsidR="00570CC5" w:rsidRPr="00EC57B1" w:rsidRDefault="00570CC5" w:rsidP="002C7A1B">
            <w:pPr>
              <w:ind w:firstLine="0"/>
              <w:rPr>
                <w:sz w:val="20"/>
                <w:szCs w:val="20"/>
              </w:rPr>
            </w:pPr>
            <w:r w:rsidRPr="00EC57B1">
              <w:rPr>
                <w:sz w:val="20"/>
                <w:szCs w:val="20"/>
              </w:rPr>
              <w:t>Zákaz používania otvoreného ohňa a iné zdroje iskrenia a požiaru  -uzemnenie proti vzniku statickej energie, Monitoring atmosféry. Pravidelná kontrola a  školenie o používaní ochranných pomôcok</w:t>
            </w:r>
          </w:p>
        </w:tc>
      </w:tr>
      <w:tr w:rsidR="00570CC5" w:rsidRPr="00EC57B1" w14:paraId="5EC548A4" w14:textId="77777777" w:rsidTr="002C7A1B">
        <w:trPr>
          <w:cantSplit/>
        </w:trPr>
        <w:tc>
          <w:tcPr>
            <w:tcW w:w="766" w:type="dxa"/>
            <w:vMerge/>
            <w:tcBorders>
              <w:left w:val="single" w:sz="12" w:space="0" w:color="000000"/>
              <w:bottom w:val="single" w:sz="4" w:space="0" w:color="000000"/>
            </w:tcBorders>
          </w:tcPr>
          <w:p w14:paraId="59BE6B74" w14:textId="77777777" w:rsidR="00570CC5" w:rsidRPr="00EC57B1" w:rsidRDefault="00570CC5" w:rsidP="00E70161">
            <w:pPr>
              <w:ind w:firstLine="0"/>
              <w:jc w:val="center"/>
              <w:rPr>
                <w:sz w:val="20"/>
                <w:szCs w:val="20"/>
              </w:rPr>
            </w:pPr>
          </w:p>
        </w:tc>
        <w:tc>
          <w:tcPr>
            <w:tcW w:w="2693" w:type="dxa"/>
            <w:tcBorders>
              <w:top w:val="single" w:sz="12" w:space="0" w:color="000000"/>
              <w:left w:val="single" w:sz="8" w:space="0" w:color="000000"/>
              <w:bottom w:val="single" w:sz="4" w:space="0" w:color="000000"/>
            </w:tcBorders>
          </w:tcPr>
          <w:p w14:paraId="792D2BAF" w14:textId="48197F29" w:rsidR="00570CC5" w:rsidRPr="00EC57B1" w:rsidRDefault="00570CC5" w:rsidP="002C7A1B">
            <w:pPr>
              <w:ind w:firstLine="0"/>
              <w:rPr>
                <w:sz w:val="20"/>
                <w:szCs w:val="20"/>
              </w:rPr>
            </w:pPr>
            <w:r w:rsidRPr="00EC57B1">
              <w:rPr>
                <w:sz w:val="20"/>
                <w:szCs w:val="20"/>
              </w:rPr>
              <w:t>Plyn</w:t>
            </w:r>
          </w:p>
        </w:tc>
        <w:tc>
          <w:tcPr>
            <w:tcW w:w="5670" w:type="dxa"/>
            <w:tcBorders>
              <w:top w:val="single" w:sz="12" w:space="0" w:color="000000"/>
              <w:left w:val="single" w:sz="8" w:space="0" w:color="000000"/>
              <w:bottom w:val="single" w:sz="4" w:space="0" w:color="000000"/>
              <w:right w:val="single" w:sz="12" w:space="0" w:color="000000"/>
            </w:tcBorders>
          </w:tcPr>
          <w:p w14:paraId="54F1E404" w14:textId="2D3FA495" w:rsidR="00570CC5" w:rsidRPr="00EC57B1" w:rsidRDefault="00570CC5" w:rsidP="002C7A1B">
            <w:pPr>
              <w:ind w:firstLine="0"/>
              <w:rPr>
                <w:sz w:val="20"/>
                <w:szCs w:val="20"/>
              </w:rPr>
            </w:pPr>
            <w:r w:rsidRPr="00EC57B1">
              <w:rPr>
                <w:sz w:val="20"/>
                <w:szCs w:val="20"/>
              </w:rPr>
              <w:t>Zákaz používania otvoreného ohňa a iné zdroje iskrenia a požiaru  -uzemnenie proti vzniku statickej energie, Monitoring atmosféry. Pravidelná kontrola a  školenie o používaní ochranných pomôcok</w:t>
            </w:r>
          </w:p>
        </w:tc>
      </w:tr>
      <w:tr w:rsidR="005E4AD1" w:rsidRPr="00EC57B1" w14:paraId="24836072" w14:textId="77777777" w:rsidTr="002C7A1B">
        <w:trPr>
          <w:cantSplit/>
        </w:trPr>
        <w:tc>
          <w:tcPr>
            <w:tcW w:w="766" w:type="dxa"/>
            <w:vMerge w:val="restart"/>
            <w:tcBorders>
              <w:top w:val="single" w:sz="12" w:space="0" w:color="000000"/>
              <w:left w:val="single" w:sz="12" w:space="0" w:color="000000"/>
            </w:tcBorders>
          </w:tcPr>
          <w:p w14:paraId="62E78498" w14:textId="558BFAA0" w:rsidR="005E4AD1" w:rsidRPr="00EC57B1" w:rsidRDefault="005E4AD1" w:rsidP="00E70161">
            <w:pPr>
              <w:ind w:firstLine="0"/>
              <w:jc w:val="center"/>
              <w:rPr>
                <w:sz w:val="20"/>
                <w:szCs w:val="20"/>
              </w:rPr>
            </w:pPr>
            <w:r w:rsidRPr="00EC57B1">
              <w:rPr>
                <w:sz w:val="20"/>
                <w:szCs w:val="20"/>
              </w:rPr>
              <w:t>8</w:t>
            </w:r>
          </w:p>
        </w:tc>
        <w:tc>
          <w:tcPr>
            <w:tcW w:w="2693" w:type="dxa"/>
            <w:tcBorders>
              <w:top w:val="single" w:sz="12" w:space="0" w:color="000000"/>
              <w:left w:val="single" w:sz="8" w:space="0" w:color="000000"/>
              <w:bottom w:val="single" w:sz="4" w:space="0" w:color="000000"/>
            </w:tcBorders>
          </w:tcPr>
          <w:p w14:paraId="66D6A863" w14:textId="079EA9D4" w:rsidR="005E4AD1" w:rsidRPr="00EC57B1" w:rsidRDefault="005E4AD1" w:rsidP="002C7A1B">
            <w:pPr>
              <w:ind w:firstLine="0"/>
              <w:rPr>
                <w:sz w:val="20"/>
                <w:szCs w:val="20"/>
              </w:rPr>
            </w:pPr>
            <w:r w:rsidRPr="00EC57B1">
              <w:rPr>
                <w:sz w:val="20"/>
                <w:szCs w:val="20"/>
              </w:rPr>
              <w:t>Ergonomické ohrozenie</w:t>
            </w:r>
          </w:p>
        </w:tc>
        <w:tc>
          <w:tcPr>
            <w:tcW w:w="5670" w:type="dxa"/>
            <w:tcBorders>
              <w:top w:val="single" w:sz="12" w:space="0" w:color="000000"/>
              <w:left w:val="single" w:sz="8" w:space="0" w:color="000000"/>
              <w:bottom w:val="single" w:sz="4" w:space="0" w:color="000000"/>
              <w:right w:val="single" w:sz="12" w:space="0" w:color="000000"/>
            </w:tcBorders>
          </w:tcPr>
          <w:p w14:paraId="5406D0C1" w14:textId="77777777" w:rsidR="005E4AD1" w:rsidRPr="00EC57B1" w:rsidRDefault="005E4AD1" w:rsidP="002C7A1B">
            <w:pPr>
              <w:ind w:firstLine="0"/>
              <w:rPr>
                <w:sz w:val="20"/>
                <w:szCs w:val="20"/>
              </w:rPr>
            </w:pPr>
          </w:p>
        </w:tc>
      </w:tr>
      <w:tr w:rsidR="005E4AD1" w:rsidRPr="00EC57B1" w14:paraId="7F986E8F" w14:textId="77777777" w:rsidTr="002C7A1B">
        <w:trPr>
          <w:cantSplit/>
        </w:trPr>
        <w:tc>
          <w:tcPr>
            <w:tcW w:w="766" w:type="dxa"/>
            <w:vMerge/>
            <w:tcBorders>
              <w:left w:val="single" w:sz="12" w:space="0" w:color="000000"/>
            </w:tcBorders>
          </w:tcPr>
          <w:p w14:paraId="5F17B135" w14:textId="77777777" w:rsidR="005E4AD1" w:rsidRPr="00EC57B1" w:rsidRDefault="005E4AD1" w:rsidP="00E70161">
            <w:pPr>
              <w:ind w:firstLine="0"/>
              <w:jc w:val="center"/>
              <w:rPr>
                <w:sz w:val="20"/>
                <w:szCs w:val="20"/>
              </w:rPr>
            </w:pPr>
          </w:p>
        </w:tc>
        <w:tc>
          <w:tcPr>
            <w:tcW w:w="2693" w:type="dxa"/>
            <w:tcBorders>
              <w:top w:val="single" w:sz="12" w:space="0" w:color="000000"/>
              <w:left w:val="single" w:sz="8" w:space="0" w:color="000000"/>
              <w:bottom w:val="single" w:sz="4" w:space="0" w:color="000000"/>
            </w:tcBorders>
          </w:tcPr>
          <w:p w14:paraId="2AF61625" w14:textId="251F52E0" w:rsidR="005E4AD1" w:rsidRPr="00EC57B1" w:rsidRDefault="005E4AD1" w:rsidP="002C7A1B">
            <w:pPr>
              <w:ind w:firstLine="0"/>
              <w:rPr>
                <w:sz w:val="20"/>
                <w:szCs w:val="20"/>
              </w:rPr>
            </w:pPr>
            <w:r w:rsidRPr="00EC57B1">
              <w:rPr>
                <w:sz w:val="20"/>
                <w:szCs w:val="20"/>
              </w:rPr>
              <w:t>Prístup</w:t>
            </w:r>
          </w:p>
        </w:tc>
        <w:tc>
          <w:tcPr>
            <w:tcW w:w="5670" w:type="dxa"/>
            <w:tcBorders>
              <w:top w:val="single" w:sz="12" w:space="0" w:color="000000"/>
              <w:left w:val="single" w:sz="8" w:space="0" w:color="000000"/>
              <w:bottom w:val="single" w:sz="4" w:space="0" w:color="000000"/>
              <w:right w:val="single" w:sz="12" w:space="0" w:color="000000"/>
            </w:tcBorders>
          </w:tcPr>
          <w:p w14:paraId="3DBC65C1" w14:textId="7653D8A5" w:rsidR="005E4AD1" w:rsidRPr="00EC57B1" w:rsidRDefault="005E4AD1" w:rsidP="002C7A1B">
            <w:pPr>
              <w:ind w:firstLine="0"/>
              <w:rPr>
                <w:sz w:val="20"/>
                <w:szCs w:val="20"/>
              </w:rPr>
            </w:pPr>
            <w:r w:rsidRPr="00EC57B1">
              <w:rPr>
                <w:sz w:val="20"/>
                <w:szCs w:val="20"/>
              </w:rPr>
              <w:t>Umiestnenie prípravkov na pracovisku bude zodpovedať ergonomickým nárokom na pracovisko</w:t>
            </w:r>
          </w:p>
        </w:tc>
      </w:tr>
      <w:tr w:rsidR="005E4AD1" w:rsidRPr="00EC57B1" w14:paraId="5258325B" w14:textId="77777777" w:rsidTr="002C7A1B">
        <w:trPr>
          <w:cantSplit/>
        </w:trPr>
        <w:tc>
          <w:tcPr>
            <w:tcW w:w="766" w:type="dxa"/>
            <w:vMerge/>
            <w:tcBorders>
              <w:left w:val="single" w:sz="12" w:space="0" w:color="000000"/>
              <w:bottom w:val="single" w:sz="4" w:space="0" w:color="000000"/>
            </w:tcBorders>
          </w:tcPr>
          <w:p w14:paraId="15D64ECD" w14:textId="77777777" w:rsidR="005E4AD1" w:rsidRPr="00EC57B1" w:rsidRDefault="005E4AD1" w:rsidP="00E70161">
            <w:pPr>
              <w:ind w:firstLine="0"/>
              <w:jc w:val="center"/>
              <w:rPr>
                <w:sz w:val="20"/>
                <w:szCs w:val="20"/>
              </w:rPr>
            </w:pPr>
          </w:p>
        </w:tc>
        <w:tc>
          <w:tcPr>
            <w:tcW w:w="2693" w:type="dxa"/>
            <w:tcBorders>
              <w:top w:val="single" w:sz="12" w:space="0" w:color="000000"/>
              <w:left w:val="single" w:sz="8" w:space="0" w:color="000000"/>
              <w:bottom w:val="single" w:sz="4" w:space="0" w:color="000000"/>
            </w:tcBorders>
          </w:tcPr>
          <w:p w14:paraId="5999C2D9" w14:textId="041A905F" w:rsidR="005E4AD1" w:rsidRPr="00EC57B1" w:rsidRDefault="005E4AD1" w:rsidP="002C7A1B">
            <w:pPr>
              <w:ind w:firstLine="0"/>
              <w:rPr>
                <w:sz w:val="20"/>
                <w:szCs w:val="20"/>
              </w:rPr>
            </w:pPr>
            <w:r w:rsidRPr="00EC57B1">
              <w:rPr>
                <w:sz w:val="20"/>
                <w:szCs w:val="20"/>
              </w:rPr>
              <w:t>Návrh, alebo rozmiestnenie ukazovateľov a zobrazovacích jednotiek</w:t>
            </w:r>
          </w:p>
        </w:tc>
        <w:tc>
          <w:tcPr>
            <w:tcW w:w="5670" w:type="dxa"/>
            <w:tcBorders>
              <w:top w:val="single" w:sz="12" w:space="0" w:color="000000"/>
              <w:left w:val="single" w:sz="8" w:space="0" w:color="000000"/>
              <w:bottom w:val="single" w:sz="4" w:space="0" w:color="000000"/>
              <w:right w:val="single" w:sz="12" w:space="0" w:color="000000"/>
            </w:tcBorders>
          </w:tcPr>
          <w:p w14:paraId="7AD4D765" w14:textId="475055FF" w:rsidR="005E4AD1" w:rsidRPr="00EC57B1" w:rsidRDefault="005E4AD1" w:rsidP="002C7A1B">
            <w:pPr>
              <w:ind w:firstLine="0"/>
              <w:rPr>
                <w:sz w:val="20"/>
                <w:szCs w:val="20"/>
              </w:rPr>
            </w:pPr>
            <w:r w:rsidRPr="00EC57B1">
              <w:rPr>
                <w:sz w:val="20"/>
                <w:szCs w:val="20"/>
              </w:rPr>
              <w:t>Umiestnenie prípravkov na pracovisku bude zodpovedať ergonomickým nárokom na pracovisko, Náležitým poučením o spôsobe vykonávania práce</w:t>
            </w:r>
          </w:p>
        </w:tc>
      </w:tr>
      <w:tr w:rsidR="00570CC5" w:rsidRPr="00EC57B1" w14:paraId="5A03523F" w14:textId="77777777" w:rsidTr="002C7A1B">
        <w:trPr>
          <w:cantSplit/>
        </w:trPr>
        <w:tc>
          <w:tcPr>
            <w:tcW w:w="766" w:type="dxa"/>
            <w:tcBorders>
              <w:top w:val="single" w:sz="12" w:space="0" w:color="000000"/>
              <w:left w:val="single" w:sz="12" w:space="0" w:color="000000"/>
              <w:bottom w:val="single" w:sz="4" w:space="0" w:color="000000"/>
            </w:tcBorders>
          </w:tcPr>
          <w:p w14:paraId="769929A7" w14:textId="2DA1CF1F" w:rsidR="00570CC5" w:rsidRPr="00EC57B1" w:rsidRDefault="005E4AD1" w:rsidP="00E70161">
            <w:pPr>
              <w:ind w:firstLine="0"/>
              <w:jc w:val="center"/>
              <w:rPr>
                <w:sz w:val="20"/>
                <w:szCs w:val="20"/>
              </w:rPr>
            </w:pPr>
            <w:r w:rsidRPr="00EC57B1">
              <w:rPr>
                <w:sz w:val="20"/>
                <w:szCs w:val="20"/>
              </w:rPr>
              <w:t>9</w:t>
            </w:r>
          </w:p>
        </w:tc>
        <w:tc>
          <w:tcPr>
            <w:tcW w:w="2693" w:type="dxa"/>
            <w:tcBorders>
              <w:top w:val="single" w:sz="12" w:space="0" w:color="000000"/>
              <w:left w:val="single" w:sz="8" w:space="0" w:color="000000"/>
              <w:bottom w:val="single" w:sz="4" w:space="0" w:color="000000"/>
            </w:tcBorders>
          </w:tcPr>
          <w:p w14:paraId="6CDFDDEE" w14:textId="3B705C5B" w:rsidR="00570CC5" w:rsidRPr="00EC57B1" w:rsidRDefault="005E4AD1" w:rsidP="002C7A1B">
            <w:pPr>
              <w:ind w:firstLine="0"/>
              <w:rPr>
                <w:sz w:val="20"/>
                <w:szCs w:val="20"/>
              </w:rPr>
            </w:pPr>
            <w:r w:rsidRPr="00EC57B1">
              <w:rPr>
                <w:sz w:val="20"/>
                <w:szCs w:val="20"/>
              </w:rPr>
              <w:t>Ohrozenie súvisiace s prostredím, v ktorom sa stroj používa</w:t>
            </w:r>
          </w:p>
        </w:tc>
        <w:tc>
          <w:tcPr>
            <w:tcW w:w="5670" w:type="dxa"/>
            <w:tcBorders>
              <w:top w:val="single" w:sz="12" w:space="0" w:color="000000"/>
              <w:left w:val="single" w:sz="8" w:space="0" w:color="000000"/>
              <w:bottom w:val="single" w:sz="4" w:space="0" w:color="000000"/>
              <w:right w:val="single" w:sz="12" w:space="0" w:color="000000"/>
            </w:tcBorders>
          </w:tcPr>
          <w:p w14:paraId="6351F3D0" w14:textId="77777777" w:rsidR="00570CC5" w:rsidRPr="00EC57B1" w:rsidRDefault="00570CC5" w:rsidP="002C7A1B">
            <w:pPr>
              <w:ind w:firstLine="0"/>
              <w:rPr>
                <w:sz w:val="20"/>
                <w:szCs w:val="20"/>
              </w:rPr>
            </w:pPr>
          </w:p>
        </w:tc>
      </w:tr>
      <w:tr w:rsidR="00570CC5" w:rsidRPr="00EC57B1" w14:paraId="5E24BE91" w14:textId="77777777" w:rsidTr="002C7A1B">
        <w:trPr>
          <w:cantSplit/>
        </w:trPr>
        <w:tc>
          <w:tcPr>
            <w:tcW w:w="766" w:type="dxa"/>
            <w:tcBorders>
              <w:left w:val="single" w:sz="12" w:space="0" w:color="000000"/>
              <w:bottom w:val="single" w:sz="6" w:space="0" w:color="000000"/>
            </w:tcBorders>
          </w:tcPr>
          <w:p w14:paraId="4C771301" w14:textId="167137DA" w:rsidR="00570CC5" w:rsidRPr="00EC57B1" w:rsidRDefault="00570CC5" w:rsidP="002C7A1B">
            <w:pPr>
              <w:ind w:firstLine="0"/>
              <w:rPr>
                <w:sz w:val="20"/>
                <w:szCs w:val="20"/>
              </w:rPr>
            </w:pPr>
          </w:p>
        </w:tc>
        <w:tc>
          <w:tcPr>
            <w:tcW w:w="2693" w:type="dxa"/>
            <w:tcBorders>
              <w:left w:val="single" w:sz="8" w:space="0" w:color="000000"/>
              <w:bottom w:val="single" w:sz="6" w:space="0" w:color="000000"/>
            </w:tcBorders>
          </w:tcPr>
          <w:p w14:paraId="0F20D838" w14:textId="5473A581" w:rsidR="00570CC5" w:rsidRPr="00EC57B1" w:rsidRDefault="005E4AD1" w:rsidP="002C7A1B">
            <w:pPr>
              <w:ind w:firstLine="0"/>
              <w:rPr>
                <w:sz w:val="20"/>
                <w:szCs w:val="20"/>
              </w:rPr>
            </w:pPr>
            <w:r w:rsidRPr="00EC57B1">
              <w:rPr>
                <w:sz w:val="20"/>
                <w:szCs w:val="20"/>
              </w:rPr>
              <w:t>Sneh, voda</w:t>
            </w:r>
          </w:p>
        </w:tc>
        <w:tc>
          <w:tcPr>
            <w:tcW w:w="5670" w:type="dxa"/>
            <w:tcBorders>
              <w:left w:val="single" w:sz="8" w:space="0" w:color="000000"/>
              <w:bottom w:val="single" w:sz="6" w:space="0" w:color="000000"/>
              <w:right w:val="single" w:sz="12" w:space="0" w:color="000000"/>
            </w:tcBorders>
          </w:tcPr>
          <w:p w14:paraId="7A13A16D" w14:textId="7EE55988" w:rsidR="00570CC5" w:rsidRPr="00EC57B1" w:rsidRDefault="005E4AD1" w:rsidP="002C7A1B">
            <w:pPr>
              <w:ind w:firstLine="0"/>
              <w:rPr>
                <w:sz w:val="20"/>
                <w:szCs w:val="20"/>
              </w:rPr>
            </w:pPr>
            <w:r w:rsidRPr="00EC57B1">
              <w:rPr>
                <w:sz w:val="20"/>
                <w:szCs w:val="20"/>
              </w:rPr>
              <w:t>Odstraňovanie snehu a námrazy z komunikácií, školenie obsluhy</w:t>
            </w:r>
          </w:p>
        </w:tc>
      </w:tr>
    </w:tbl>
    <w:p w14:paraId="481F7209" w14:textId="77777777" w:rsidR="00130336" w:rsidRPr="00EC57B1" w:rsidRDefault="00130336" w:rsidP="00903211"/>
    <w:p w14:paraId="7966ACC4" w14:textId="77777777" w:rsidR="00130336" w:rsidRPr="00EC57B1" w:rsidRDefault="00130336" w:rsidP="00903211">
      <w:r w:rsidRPr="00EC57B1">
        <w:t>Len zaškolený  personál smie obsluhovať  technologické zariadenia. Pokyny sú uvedené v návode na prevádzku a údržbu.</w:t>
      </w:r>
    </w:p>
    <w:p w14:paraId="72FED1D0" w14:textId="77777777" w:rsidR="00130336" w:rsidRPr="00EC57B1" w:rsidRDefault="00130336" w:rsidP="00A5288F">
      <w:pPr>
        <w:pStyle w:val="ApNORMLNY"/>
        <w:spacing w:line="276" w:lineRule="auto"/>
        <w:rPr>
          <w:rFonts w:ascii="Times New Roman" w:hAnsi="Times New Roman"/>
          <w:highlight w:val="green"/>
        </w:rPr>
      </w:pPr>
    </w:p>
    <w:p w14:paraId="34C40715" w14:textId="77777777" w:rsidR="00130336" w:rsidRPr="00EC57B1" w:rsidRDefault="00130336" w:rsidP="00903211">
      <w:pPr>
        <w:pStyle w:val="Nadpis2"/>
        <w:rPr>
          <w:lang w:eastAsia="sk-SK"/>
        </w:rPr>
      </w:pPr>
      <w:bookmarkStart w:id="526" w:name="_Toc419188856"/>
      <w:bookmarkStart w:id="527" w:name="_Toc191312060"/>
      <w:r w:rsidRPr="00EC57B1">
        <w:rPr>
          <w:lang w:eastAsia="sk-SK"/>
        </w:rPr>
        <w:t>Bezpečnosť práce pri výstavbe a počas prevádzky zariadení</w:t>
      </w:r>
      <w:bookmarkEnd w:id="526"/>
      <w:bookmarkEnd w:id="527"/>
    </w:p>
    <w:p w14:paraId="5F508778" w14:textId="77777777" w:rsidR="00130336" w:rsidRPr="00EC57B1" w:rsidRDefault="00130336" w:rsidP="00903211"/>
    <w:p w14:paraId="2F69F471" w14:textId="77777777" w:rsidR="00130336" w:rsidRPr="00EC57B1" w:rsidRDefault="00130336" w:rsidP="00903211">
      <w:r w:rsidRPr="00EC57B1">
        <w:lastRenderedPageBreak/>
        <w:t>Pre zabezpečenie bezpečnosti práce a obmedzenie rizikových vplyvov pri realizácii stavby ako aj počas prevádzky zariadení je potrebné, aby dodávatelia  a prevádzkovatelia stavby dodržiavali všetky povinnosti, ktoré vyplývajú zo všeobecne platných predpisov pre oblasť dodržiavania BOZP, ako aj z interných predpisov platných pre prácu a pohyb osôb v areáli USSK.</w:t>
      </w:r>
    </w:p>
    <w:p w14:paraId="0ED35178" w14:textId="77777777" w:rsidR="00130336" w:rsidRPr="00EC57B1" w:rsidRDefault="00130336" w:rsidP="00903211">
      <w:r w:rsidRPr="00EC57B1">
        <w:t>Pre povinnosti dodávateľov počas výstavby platí najmä predpis VBP/GMBH/35 Bezpečnosť dodávateľov Špecifikácia S 0001.</w:t>
      </w:r>
    </w:p>
    <w:p w14:paraId="04CDFEEA" w14:textId="77777777" w:rsidR="00346E25" w:rsidRPr="00EC57B1" w:rsidRDefault="00346E25" w:rsidP="00903211"/>
    <w:p w14:paraId="79B9156D" w14:textId="77777777" w:rsidR="00346E25" w:rsidRPr="00EC57B1" w:rsidRDefault="00346E25" w:rsidP="00346E25">
      <w:pPr>
        <w:rPr>
          <w:spacing w:val="-10"/>
        </w:rPr>
      </w:pPr>
      <w:r w:rsidRPr="00EC57B1">
        <w:t>Prehľad platných predpisov pre oblasť dodržiavania BOZP :</w:t>
      </w:r>
      <w:r w:rsidRPr="00EC57B1">
        <w:rPr>
          <w:spacing w:val="-10"/>
        </w:rPr>
        <w:tab/>
      </w:r>
      <w:r w:rsidRPr="00EC57B1">
        <w:rPr>
          <w:spacing w:val="-10"/>
        </w:rPr>
        <w:tab/>
      </w:r>
      <w:r w:rsidRPr="00EC57B1">
        <w:rPr>
          <w:spacing w:val="-10"/>
        </w:rPr>
        <w:tab/>
      </w:r>
    </w:p>
    <w:p w14:paraId="4C77DD36"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Zákon č. 311/2001 Z. z. v znení neskorších predpisov </w:t>
      </w:r>
    </w:p>
    <w:p w14:paraId="2D6E4459"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Zákon č. 124/2006 Z. z. o bezpečnosti a ochrane zdravia pri práci a o zmene a doplnení niektorých zákonov v znení neskorších predpisov </w:t>
      </w:r>
    </w:p>
    <w:p w14:paraId="7A40DB1A"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Zákon č. 125/2006 Z. z. o inšpekcii práce a o zmene a doplnení zákona č. 82/2005 Z. z. o nelegálnej práci a nelegálnom zamestnávaní a o zmene a doplnení niektorých zákonov v znení neskorších predpisov </w:t>
      </w:r>
    </w:p>
    <w:p w14:paraId="25226D4E"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Zákon č. 355/2007 Z. z. o ochrane, podpore a rozvoji verejného zdravia a o zmene a doplnení niektorých zákonov v znení neskorších predpisov </w:t>
      </w:r>
    </w:p>
    <w:p w14:paraId="34C822BA"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Zákon č. 377/2004 Z. z. o ochrane nefajčiarov a o zmene a doplnení niektorých zákonov v znení neskorších predpisov </w:t>
      </w:r>
    </w:p>
    <w:p w14:paraId="7CE907CB"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Zákon č. 51/1988 Zb. o banskej činnosti, výbušninách o štátnej banskej správe v znení neskorších predpisov </w:t>
      </w:r>
    </w:p>
    <w:p w14:paraId="12DCE8DD"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Zákon č. 67/2010 Z. z. o podmienkach uvedenia chemických látok a chemických zmesí na trh a o zmene a doplnení niektorých zákonov (chemický zákon) </w:t>
      </w:r>
    </w:p>
    <w:p w14:paraId="3FDE3256"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Zákon č. 128/2015 Z. z. o prevencii závažných priemyselných havárií a o zmene a doplnení niektorých zákonov v znení zákona č. 91/2016 </w:t>
      </w:r>
      <w:proofErr w:type="spellStart"/>
      <w:r w:rsidRPr="00EC57B1">
        <w:rPr>
          <w:lang w:eastAsia="sk-SK"/>
        </w:rPr>
        <w:t>Z.z</w:t>
      </w:r>
      <w:proofErr w:type="spellEnd"/>
      <w:r w:rsidRPr="00EC57B1">
        <w:rPr>
          <w:lang w:eastAsia="sk-SK"/>
        </w:rPr>
        <w:t xml:space="preserve">. a zákona č. 272/2023 </w:t>
      </w:r>
      <w:proofErr w:type="spellStart"/>
      <w:r w:rsidRPr="00EC57B1">
        <w:rPr>
          <w:lang w:eastAsia="sk-SK"/>
        </w:rPr>
        <w:t>Z.z</w:t>
      </w:r>
      <w:proofErr w:type="spellEnd"/>
      <w:r w:rsidRPr="00EC57B1">
        <w:rPr>
          <w:lang w:eastAsia="sk-SK"/>
        </w:rPr>
        <w:t>.</w:t>
      </w:r>
    </w:p>
    <w:p w14:paraId="4A3DF518" w14:textId="77777777" w:rsidR="00346E25" w:rsidRPr="00EC57B1" w:rsidRDefault="00346E25" w:rsidP="006D1885">
      <w:pPr>
        <w:pStyle w:val="Odsekzoznamu"/>
        <w:numPr>
          <w:ilvl w:val="0"/>
          <w:numId w:val="22"/>
        </w:numPr>
        <w:suppressAutoHyphens/>
        <w:jc w:val="left"/>
        <w:rPr>
          <w:lang w:eastAsia="sk-SK"/>
        </w:rPr>
      </w:pPr>
      <w:r w:rsidRPr="00EC57B1">
        <w:rPr>
          <w:lang w:eastAsia="sk-SK"/>
        </w:rPr>
        <w:t>Zákon č. 56/2018 Z. z. o</w:t>
      </w:r>
      <w:r w:rsidRPr="00EC57B1">
        <w:rPr>
          <w:b/>
          <w:bCs/>
          <w:color w:val="070707"/>
          <w:shd w:val="clear" w:color="auto" w:fill="FFFFFF"/>
        </w:rPr>
        <w:t xml:space="preserve"> </w:t>
      </w:r>
      <w:r w:rsidRPr="00EC57B1">
        <w:rPr>
          <w:color w:val="070707"/>
          <w:shd w:val="clear" w:color="auto" w:fill="FFFFFF"/>
        </w:rPr>
        <w:t>posudzovaní zhody výrobku, sprístupňovaní určeného výrobku na trhu a o zmene a doplnení niektorých zákonov</w:t>
      </w:r>
      <w:r w:rsidRPr="00EC57B1">
        <w:rPr>
          <w:lang w:eastAsia="sk-SK"/>
        </w:rPr>
        <w:t xml:space="preserve"> v znení neskorších predpisov </w:t>
      </w:r>
    </w:p>
    <w:p w14:paraId="45F06A1E"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Európskeho parlamentu a rady EU 2016/425 o osobných ochranných prostriedkoch a o zrušení smernice Rady 89/686/EHS </w:t>
      </w:r>
    </w:p>
    <w:p w14:paraId="3323D6EB"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115/2006 Z. z. o minimálnych zdravotných a bezpečnostných požiadavkách na ochranu zamestnancov pred rizikami súvisiacimi s expozíciou hluku v znení neskorších predpisov </w:t>
      </w:r>
    </w:p>
    <w:p w14:paraId="00F8BCEF" w14:textId="77777777" w:rsidR="00346E25" w:rsidRPr="00EC57B1" w:rsidRDefault="00346E25" w:rsidP="006D1885">
      <w:pPr>
        <w:pStyle w:val="Odsekzoznamu"/>
        <w:numPr>
          <w:ilvl w:val="0"/>
          <w:numId w:val="22"/>
        </w:numPr>
        <w:suppressAutoHyphens/>
        <w:rPr>
          <w:lang w:eastAsia="sk-SK"/>
        </w:rPr>
      </w:pPr>
      <w:r w:rsidRPr="00EC57B1">
        <w:rPr>
          <w:lang w:eastAsia="sk-SK"/>
        </w:rPr>
        <w:t xml:space="preserve">Nariadenie vlády SR č. 149/2016 Z. z - </w:t>
      </w:r>
      <w:r w:rsidRPr="00EC57B1">
        <w:rPr>
          <w:color w:val="070707"/>
          <w:shd w:val="clear" w:color="auto" w:fill="FFFFFF"/>
        </w:rPr>
        <w:t>Nariadenie vlády Slovenskej republiky o zariadeniach a ochranných systémoch určených na použitie v prostredí s nebezpečenstvom výbuchu</w:t>
      </w:r>
      <w:r w:rsidRPr="00EC57B1">
        <w:rPr>
          <w:lang w:eastAsia="sk-SK"/>
        </w:rPr>
        <w:t xml:space="preserve"> v znení neskorších predpisov </w:t>
      </w:r>
    </w:p>
    <w:p w14:paraId="6174BBD8"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253/2006 Z. z. o ochrane zamestnancov pred rizikami súvisiacimi s expozíciou azbestu pri práci </w:t>
      </w:r>
    </w:p>
    <w:p w14:paraId="56572EF3"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272/2004 Z. z., ktorým sa ustanovuje zoznam prác a pracovísk, ktoré sú zakázané tehotným ženám a matkám do konca deviateho mesiaca po pôrode a dojčiacim ženám, zoznam prác a pracovísk spojených so špecifickým </w:t>
      </w:r>
      <w:r w:rsidRPr="00EC57B1">
        <w:rPr>
          <w:lang w:eastAsia="sk-SK"/>
        </w:rPr>
        <w:lastRenderedPageBreak/>
        <w:t xml:space="preserve">rizikom pre tehotné ženy, matky do konca deviateho mesiaca po pôrode a pre dojčiace ženy a ktorým sa ustanovujú niektoré povinnosti zamestnávateľom pri zamestnávaní týchto žien </w:t>
      </w:r>
    </w:p>
    <w:p w14:paraId="69B111A4"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286/2004 Z. z., ktorým sa ustanovuje zoznam prác a pracovísk, ktoré sú zakázané mladistvým zamestnancom, a ktorým sa ustanovujú niektoré povinnosti zamestnávateľom pri zamestnávaní mladistvých zamestnancov </w:t>
      </w:r>
    </w:p>
    <w:p w14:paraId="48FEB9F6"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276/2006 Z. z. o minimálnych bezpečnostných a zdravotných požiadavkách pri práci so zobrazovacími jednotkami </w:t>
      </w:r>
    </w:p>
    <w:p w14:paraId="6F30F618"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281/2006 Z. z. o minimálnych bezpečnostných a zdravotných požiadavkách pri ručnej manipulácii s bremenami </w:t>
      </w:r>
    </w:p>
    <w:p w14:paraId="445DEDDB"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148/2016 Z. z. Nariadenie vlády Slovenskej republiky o sprístupňovaní elektrického zariadenia určeného na používanie v rámci určitých limitov napätia na trhu v znení NV 325/2019 </w:t>
      </w:r>
      <w:proofErr w:type="spellStart"/>
      <w:r w:rsidRPr="00EC57B1">
        <w:rPr>
          <w:lang w:eastAsia="sk-SK"/>
        </w:rPr>
        <w:t>Z.z</w:t>
      </w:r>
      <w:proofErr w:type="spellEnd"/>
      <w:r w:rsidRPr="00EC57B1">
        <w:rPr>
          <w:lang w:eastAsia="sk-SK"/>
        </w:rPr>
        <w:t xml:space="preserve">. </w:t>
      </w:r>
    </w:p>
    <w:p w14:paraId="627ABD34"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328/2003 Z. z., ktorým sa mení a dopĺňa nariadenie vlády č.513/2001 Z. z., ktorým sa ustanovujú podrobnosti o technických požiadavkách a postupoch posudzovania zhody na jednoduché tlakové nádoby </w:t>
      </w:r>
    </w:p>
    <w:p w14:paraId="19B95B25"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355/2006 Z. z. o ochrane zamestnancov pred rizikami súvisiacimi s expozíciou chemickým faktorom pri práci v znení neskorších predpisov </w:t>
      </w:r>
    </w:p>
    <w:p w14:paraId="76EA5974"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356/2006 Z. z. o ochrane zdravia zamestnancov pred rizikami súvisiacimi s expozíciou karcinogénnym a mutagénnym faktorom pri práci v znení neskorších predpisov </w:t>
      </w:r>
    </w:p>
    <w:p w14:paraId="1776AE21"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387/2006 Z. z. o požiadavkách na zaistenie bezpečnostného a zdravotného označenia pri práci </w:t>
      </w:r>
    </w:p>
    <w:p w14:paraId="3F02EC8C"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č.391/2006 Z. z. o minimálnych bezpečnostných a zdravotných požiadavkách na pracovisko </w:t>
      </w:r>
    </w:p>
    <w:p w14:paraId="6E39986A"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392/2006 Z. z. o minimálnych bezpečnostných a zdravotných požiadavkách pri používaní pracovných prostriedkov </w:t>
      </w:r>
    </w:p>
    <w:p w14:paraId="32990761"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393/2006 Z. z. o minimálnych požiadavkách na zaistenie bezpečnosti a ochrany zdravia pri práci vo výbušnom prostredí </w:t>
      </w:r>
    </w:p>
    <w:p w14:paraId="33BCEB3B" w14:textId="77777777" w:rsidR="00346E25" w:rsidRPr="00EC57B1" w:rsidRDefault="00346E25" w:rsidP="006D1885">
      <w:pPr>
        <w:pStyle w:val="Odsekzoznamu"/>
        <w:numPr>
          <w:ilvl w:val="0"/>
          <w:numId w:val="22"/>
        </w:numPr>
        <w:suppressAutoHyphens/>
        <w:jc w:val="left"/>
        <w:rPr>
          <w:lang w:eastAsia="sk-SK"/>
        </w:rPr>
      </w:pPr>
      <w:r w:rsidRPr="00EC57B1">
        <w:rPr>
          <w:lang w:eastAsia="sk-SK"/>
        </w:rPr>
        <w:t>Nariadenie vlády SR č. 116/2018 Z. z., ktorým sa zrušuje nariadenie vlády Slovenskej republiky č. </w:t>
      </w:r>
      <w:hyperlink r:id="rId26" w:tooltip="Odkaz na predpis alebo ustanovenie" w:history="1">
        <w:r w:rsidRPr="00EC57B1">
          <w:rPr>
            <w:lang w:eastAsia="sk-SK"/>
          </w:rPr>
          <w:t>393/1999</w:t>
        </w:r>
      </w:hyperlink>
      <w:r w:rsidRPr="00EC57B1">
        <w:rPr>
          <w:lang w:eastAsia="sk-SK"/>
        </w:rPr>
        <w:t xml:space="preserve"> Z. z., ktorým sa ustanovujú podrobnosti o technických požiadavkách na spotrebiče plynných palív v znení neskorších predpisov v znení neskorších predpisov </w:t>
      </w:r>
    </w:p>
    <w:p w14:paraId="71990BD9"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395/2006 Z. z. o minimálnych požiadavkách na poskytovanie a používanie osobných ochranných pracovných prostriedkov </w:t>
      </w:r>
    </w:p>
    <w:p w14:paraId="176886BC"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396/2006 Z. z. o minimálnych bezpečnostných a zdravotných požiadavkách na stavenisko </w:t>
      </w:r>
    </w:p>
    <w:p w14:paraId="20059A5D"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416/2005 Z. z. o minimálnych zdravotných a bezpečnostných požiadavkách na ochranu zamestnancov pred rizikami súvisiacimi s expozíciou vibrácií v znení neskorších predpisov </w:t>
      </w:r>
    </w:p>
    <w:p w14:paraId="11FFA0E1" w14:textId="77777777" w:rsidR="00346E25" w:rsidRPr="00EC57B1" w:rsidRDefault="00346E25" w:rsidP="006D1885">
      <w:pPr>
        <w:pStyle w:val="Odsekzoznamu"/>
        <w:numPr>
          <w:ilvl w:val="0"/>
          <w:numId w:val="22"/>
        </w:numPr>
        <w:suppressAutoHyphens/>
        <w:jc w:val="left"/>
        <w:rPr>
          <w:lang w:eastAsia="sk-SK"/>
        </w:rPr>
      </w:pPr>
      <w:r w:rsidRPr="00EC57B1">
        <w:rPr>
          <w:lang w:eastAsia="sk-SK"/>
        </w:rPr>
        <w:lastRenderedPageBreak/>
        <w:t xml:space="preserve">Nariadenie vlády SR č. 436/2008 Z. z. , ktorým sa ustanovujú podrobnosti o technických požiadavkách a postupoch posudzovania zhody na strojové zariadenia </w:t>
      </w:r>
    </w:p>
    <w:p w14:paraId="16CB88F8"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Nariadenie vlády SR č. 1/2016 o sprístupňovaní tlakových zariadení na trhu </w:t>
      </w:r>
    </w:p>
    <w:p w14:paraId="19525289" w14:textId="77777777" w:rsidR="00346E25" w:rsidRPr="00EC57B1" w:rsidRDefault="00346E25" w:rsidP="006D1885">
      <w:pPr>
        <w:pStyle w:val="Odsekzoznamu"/>
        <w:numPr>
          <w:ilvl w:val="0"/>
          <w:numId w:val="22"/>
        </w:numPr>
        <w:suppressAutoHyphens/>
        <w:jc w:val="left"/>
        <w:rPr>
          <w:lang w:eastAsia="sk-SK"/>
        </w:rPr>
      </w:pPr>
      <w:r w:rsidRPr="00EC57B1">
        <w:rPr>
          <w:lang w:eastAsia="sk-SK"/>
        </w:rPr>
        <w:t>Vyhláška Ministerstva vnútra Slovenskej republiky č. 9/2009 ktorou sa vykonáva zákon o cestnej premávke a o zmene a doplnení niektorých zákonov</w:t>
      </w:r>
    </w:p>
    <w:p w14:paraId="06350D57"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Vyhláška Ministerstva práce, sociálnych vecí a rodiny Slovenskej republiky č. 356/2007 </w:t>
      </w:r>
      <w:proofErr w:type="spellStart"/>
      <w:r w:rsidRPr="00EC57B1">
        <w:rPr>
          <w:lang w:eastAsia="sk-SK"/>
        </w:rPr>
        <w:t>Z.z</w:t>
      </w:r>
      <w:proofErr w:type="spellEnd"/>
      <w:r w:rsidRPr="00EC57B1">
        <w:rPr>
          <w:lang w:eastAsia="sk-SK"/>
        </w:rPr>
        <w:t xml:space="preserve">., ktorou sa ustanovujú podrobnosti o požiadavkách a rozsahu výchovnej a vzdelávacej činnosti, o projekte výchovy a vzdelávania, vedení predpísanej dokumentácie a overovaní vedomostí účastníkov výchovnej a vzdelávacej činnosti ktorou sa ustanovujú podrobnosti o požiadavkách a rozsahu výchovnej a vzdelávacej činnosti </w:t>
      </w:r>
    </w:p>
    <w:p w14:paraId="3C4D8598"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Vyhláška Ministerstva práce, sociálnych vecí a rodiny Slovenskej republiky č. 500/2006 Z. z., ktorou sa ustanovuje vzor záznamu o registrovanom pracovnom úraze </w:t>
      </w:r>
    </w:p>
    <w:p w14:paraId="050ADA89"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Vyhláška Ministerstva zdravotníctva Slovenskej republiky č. 504/2006 Z. z. o spôsobe hlásenia, registrácie a evidencie choroby z povolania a ohrozenie chorobou z povolania </w:t>
      </w:r>
    </w:p>
    <w:p w14:paraId="0C6E63BC" w14:textId="77777777" w:rsidR="00346E25" w:rsidRPr="00EC57B1" w:rsidRDefault="00346E25" w:rsidP="006D1885">
      <w:pPr>
        <w:pStyle w:val="Odsekzoznamu"/>
        <w:numPr>
          <w:ilvl w:val="0"/>
          <w:numId w:val="22"/>
        </w:numPr>
        <w:suppressAutoHyphens/>
        <w:jc w:val="left"/>
        <w:rPr>
          <w:lang w:eastAsia="sk-SK"/>
        </w:rPr>
      </w:pPr>
      <w:r w:rsidRPr="00EC57B1">
        <w:rPr>
          <w:lang w:eastAsia="sk-SK"/>
        </w:rPr>
        <w:t xml:space="preserve">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01F4CBFD" w14:textId="77777777" w:rsidR="00346E25" w:rsidRPr="00EC57B1" w:rsidRDefault="00346E25" w:rsidP="006D1885">
      <w:pPr>
        <w:pStyle w:val="Odsekzoznamu"/>
        <w:numPr>
          <w:ilvl w:val="0"/>
          <w:numId w:val="22"/>
        </w:numPr>
        <w:suppressAutoHyphens/>
        <w:jc w:val="left"/>
      </w:pPr>
      <w:r w:rsidRPr="00EC57B1">
        <w:rPr>
          <w:lang w:eastAsia="sk-SK"/>
        </w:rPr>
        <w:t xml:space="preserve">Vyhláška č.147/2013 </w:t>
      </w:r>
      <w:proofErr w:type="spellStart"/>
      <w:r w:rsidRPr="00EC57B1">
        <w:rPr>
          <w:lang w:eastAsia="sk-SK"/>
        </w:rPr>
        <w:t>Z.z</w:t>
      </w:r>
      <w:proofErr w:type="spellEnd"/>
      <w:r w:rsidRPr="00EC57B1">
        <w:rPr>
          <w:lang w:eastAsia="sk-SK"/>
        </w:rPr>
        <w:t xml:space="preserve">., ktorou sa stanovujú podrobnosti na zaistenie bezpečnosti a ochrany zdravia pri stavebných prácach a prácach s nimi súvisiacich a podrobnosti o odbornej spôsobilosti na výkon niektorých pracovných činností </w:t>
      </w:r>
    </w:p>
    <w:p w14:paraId="27424E3A" w14:textId="77777777" w:rsidR="00346E25" w:rsidRPr="00EC57B1" w:rsidRDefault="00346E25" w:rsidP="006D1885">
      <w:pPr>
        <w:pStyle w:val="Odsekzoznamu"/>
        <w:numPr>
          <w:ilvl w:val="0"/>
          <w:numId w:val="22"/>
        </w:numPr>
        <w:suppressAutoHyphens/>
        <w:jc w:val="left"/>
      </w:pPr>
      <w:r w:rsidRPr="00EC57B1">
        <w:rPr>
          <w:lang w:eastAsia="sk-SK"/>
        </w:rPr>
        <w:t xml:space="preserve">VBP/GMBH/35 Bezpečnosť dodávateľov Špecifikácia S 0001 </w:t>
      </w:r>
    </w:p>
    <w:p w14:paraId="35BFCC15" w14:textId="77777777" w:rsidR="00346E25" w:rsidRPr="00EC57B1" w:rsidRDefault="00346E25" w:rsidP="006D1885">
      <w:pPr>
        <w:pStyle w:val="Odsekzoznamu"/>
        <w:numPr>
          <w:ilvl w:val="0"/>
          <w:numId w:val="22"/>
        </w:numPr>
        <w:suppressAutoHyphens/>
        <w:jc w:val="left"/>
      </w:pPr>
      <w:r w:rsidRPr="00EC57B1">
        <w:rPr>
          <w:lang w:eastAsia="sk-SK"/>
        </w:rPr>
        <w:t xml:space="preserve">PRG/0006 Programy pre život ohrozujúce situácie </w:t>
      </w:r>
      <w:r w:rsidRPr="00EC57B1">
        <w:rPr>
          <w:lang w:eastAsia="sk-SK"/>
        </w:rPr>
        <w:br/>
      </w:r>
    </w:p>
    <w:p w14:paraId="1A051746" w14:textId="77777777" w:rsidR="00346E25" w:rsidRPr="00EC57B1" w:rsidRDefault="00346E25" w:rsidP="00346E25">
      <w:r w:rsidRPr="00EC57B1">
        <w:t>a ostatné neuvedené platné zákony, vyhlášky, nariadenia a smernice súvisiace s realizáciou a prevádzkou.</w:t>
      </w:r>
    </w:p>
    <w:p w14:paraId="505AA382" w14:textId="77777777" w:rsidR="00346E25" w:rsidRPr="00EC57B1" w:rsidRDefault="00346E25" w:rsidP="00346E25">
      <w:pPr>
        <w:pStyle w:val="vaiStandard"/>
        <w:spacing w:before="0" w:after="0" w:line="276" w:lineRule="auto"/>
        <w:ind w:firstLine="567"/>
        <w:rPr>
          <w:rFonts w:ascii="Times New Roman" w:hAnsi="Times New Roman"/>
          <w:sz w:val="24"/>
          <w:szCs w:val="24"/>
          <w:lang w:val="sk-SK" w:eastAsia="sk-SK"/>
        </w:rPr>
      </w:pPr>
      <w:r w:rsidRPr="00EC57B1">
        <w:rPr>
          <w:rFonts w:ascii="Times New Roman" w:hAnsi="Times New Roman"/>
          <w:sz w:val="24"/>
          <w:szCs w:val="24"/>
          <w:lang w:val="sk-SK" w:eastAsia="sk-SK"/>
        </w:rPr>
        <w:t>Užívateľ prevádzky zaistí zaškolenie a preskúšanie obsluhy po stránke bezpečnosti práce.</w:t>
      </w:r>
    </w:p>
    <w:p w14:paraId="430F34E6" w14:textId="77777777" w:rsidR="00130336" w:rsidRPr="00EC57B1" w:rsidRDefault="00130336" w:rsidP="00903211"/>
    <w:p w14:paraId="396D3039" w14:textId="77777777" w:rsidR="00130336" w:rsidRPr="00EC57B1" w:rsidRDefault="00130336" w:rsidP="00903211">
      <w:r w:rsidRPr="00EC57B1">
        <w:t>Doporučené Slovenské technické normy :</w:t>
      </w:r>
    </w:p>
    <w:p w14:paraId="2CDFDE4A" w14:textId="77777777" w:rsidR="00130336" w:rsidRPr="00EC57B1" w:rsidRDefault="00130336" w:rsidP="00903211"/>
    <w:p w14:paraId="235F7FB9" w14:textId="77777777" w:rsidR="00130336" w:rsidRPr="00EC57B1" w:rsidRDefault="00130336" w:rsidP="00903211">
      <w:r w:rsidRPr="00EC57B1">
        <w:t>STN  01 2725     Smernice pre farebnú úpravu pracovného prostredia</w:t>
      </w:r>
    </w:p>
    <w:p w14:paraId="21B39096" w14:textId="77777777" w:rsidR="00130336" w:rsidRPr="00EC57B1" w:rsidRDefault="00130336" w:rsidP="00903211">
      <w:r w:rsidRPr="00EC57B1">
        <w:t>STN  01 8010     Bezpečnostné farby a značky. Bezpečnostné ustanovenia</w:t>
      </w:r>
    </w:p>
    <w:p w14:paraId="00BE7CB3" w14:textId="77777777" w:rsidR="00130336" w:rsidRPr="00EC57B1" w:rsidRDefault="00130336" w:rsidP="00903211">
      <w:r w:rsidRPr="00EC57B1">
        <w:t>STN 01 8012-1   Bezpečnostné farby a značky</w:t>
      </w:r>
    </w:p>
    <w:p w14:paraId="26C286F7" w14:textId="77777777" w:rsidR="00130336" w:rsidRPr="00EC57B1" w:rsidRDefault="00130336" w:rsidP="00903211">
      <w:r w:rsidRPr="00EC57B1">
        <w:t xml:space="preserve">Časť 1: Definície a požiadavky na vyhotovenie </w:t>
      </w:r>
    </w:p>
    <w:p w14:paraId="0FC08475" w14:textId="77777777" w:rsidR="00130336" w:rsidRPr="00EC57B1" w:rsidRDefault="00130336" w:rsidP="00903211">
      <w:r w:rsidRPr="00EC57B1">
        <w:t>STN 01 8012-2   Bezpečnostné farby a značky</w:t>
      </w:r>
    </w:p>
    <w:p w14:paraId="67A6297F" w14:textId="77777777" w:rsidR="00130336" w:rsidRPr="00EC57B1" w:rsidRDefault="00130336" w:rsidP="00903211">
      <w:r w:rsidRPr="00EC57B1">
        <w:t>Časť 2: Bezpečnostné značky a značky na ochranu zdravia</w:t>
      </w:r>
    </w:p>
    <w:p w14:paraId="6C92DD0A" w14:textId="77777777" w:rsidR="00130336" w:rsidRPr="00EC57B1" w:rsidRDefault="00130336" w:rsidP="00903211">
      <w:r w:rsidRPr="00EC57B1">
        <w:t>STN  01 8013     Požiarne tabuľky</w:t>
      </w:r>
    </w:p>
    <w:p w14:paraId="5936C05E" w14:textId="1E64AE19" w:rsidR="00130336" w:rsidRPr="00EC57B1" w:rsidRDefault="00130336" w:rsidP="00903211">
      <w:r w:rsidRPr="00EC57B1">
        <w:lastRenderedPageBreak/>
        <w:t xml:space="preserve">STN  EN </w:t>
      </w:r>
      <w:r w:rsidR="005E4AD1" w:rsidRPr="00EC57B1">
        <w:t>12100</w:t>
      </w:r>
      <w:r w:rsidRPr="00EC57B1">
        <w:t xml:space="preserve"> </w:t>
      </w:r>
      <w:r w:rsidRPr="00EC57B1">
        <w:tab/>
      </w:r>
      <w:r w:rsidR="005E4AD1" w:rsidRPr="00EC57B1">
        <w:t>Bezpečnosť strojov,  všeobecné zásady konštruovania strojov. Posudzovanie rizika.</w:t>
      </w:r>
    </w:p>
    <w:p w14:paraId="2CB93CFF" w14:textId="77777777" w:rsidR="00130336" w:rsidRPr="00EC57B1" w:rsidRDefault="00130336" w:rsidP="00903211">
      <w:r w:rsidRPr="00EC57B1">
        <w:t xml:space="preserve">STN  34 3510   </w:t>
      </w:r>
      <w:r w:rsidRPr="00EC57B1">
        <w:tab/>
        <w:t>Bezpečnostné tabuľky a nápisy pre elektrické zariadenia.</w:t>
      </w:r>
    </w:p>
    <w:p w14:paraId="5965C4A6" w14:textId="77777777" w:rsidR="00130336" w:rsidRPr="00EC57B1" w:rsidRDefault="00130336" w:rsidP="00903211">
      <w:r w:rsidRPr="00EC57B1">
        <w:t xml:space="preserve">STN 83 2003 </w:t>
      </w:r>
      <w:r w:rsidRPr="00EC57B1">
        <w:tab/>
        <w:t>Pracovná ochrana. Pracovné procesy. Všeobecné bezpečnostné požiadavky.</w:t>
      </w:r>
    </w:p>
    <w:p w14:paraId="3035EF1E" w14:textId="77777777" w:rsidR="00130336" w:rsidRPr="00EC57B1" w:rsidRDefault="00130336" w:rsidP="00903211">
      <w:r w:rsidRPr="00EC57B1">
        <w:t>STN  83 2040     Ochranné kryty a ohradenia výrobných zariadení</w:t>
      </w:r>
    </w:p>
    <w:p w14:paraId="2023316F" w14:textId="77777777" w:rsidR="00130336" w:rsidRPr="00EC57B1" w:rsidRDefault="00130336" w:rsidP="00903211">
      <w:r w:rsidRPr="00EC57B1">
        <w:t>STN  83 2131     Chrániče sluchu</w:t>
      </w:r>
    </w:p>
    <w:p w14:paraId="012C3982" w14:textId="77777777" w:rsidR="00130336" w:rsidRPr="00EC57B1" w:rsidRDefault="00130336" w:rsidP="00903211">
      <w:r w:rsidRPr="00EC57B1">
        <w:t>STN  83 2141     Ochranné prilby</w:t>
      </w:r>
    </w:p>
    <w:p w14:paraId="18A6DCF6" w14:textId="77777777" w:rsidR="00130336" w:rsidRPr="00EC57B1" w:rsidRDefault="00130336" w:rsidP="00903211">
      <w:r w:rsidRPr="00EC57B1">
        <w:t>STN  83 2303     Osobné ochranné pracovné prostriedky rúk</w:t>
      </w:r>
    </w:p>
    <w:p w14:paraId="54778DB4" w14:textId="77777777" w:rsidR="00130336" w:rsidRPr="00EC57B1" w:rsidRDefault="00130336" w:rsidP="00903211">
      <w:r w:rsidRPr="00EC57B1">
        <w:t>STN  83 2701     Ochranné odevy</w:t>
      </w:r>
    </w:p>
    <w:p w14:paraId="2995580E" w14:textId="77777777" w:rsidR="00130336" w:rsidRPr="00EC57B1" w:rsidRDefault="00130336" w:rsidP="00A5288F">
      <w:pPr>
        <w:pStyle w:val="vaiStandard"/>
        <w:spacing w:before="0" w:after="0" w:line="276" w:lineRule="auto"/>
        <w:rPr>
          <w:rFonts w:ascii="Times New Roman" w:hAnsi="Times New Roman"/>
          <w:lang w:val="sk-SK" w:eastAsia="sk-SK"/>
        </w:rPr>
      </w:pPr>
      <w:r w:rsidRPr="00EC57B1">
        <w:rPr>
          <w:rFonts w:ascii="Times New Roman" w:hAnsi="Times New Roman"/>
          <w:lang w:val="sk-SK" w:eastAsia="sk-SK"/>
        </w:rPr>
        <w:t>a ostatné neuvedené platné STN súvisiace s danou prevádzkou</w:t>
      </w:r>
    </w:p>
    <w:p w14:paraId="615FD797" w14:textId="77777777" w:rsidR="00130336" w:rsidRPr="00EC57B1" w:rsidRDefault="00130336" w:rsidP="00903211"/>
    <w:p w14:paraId="34DEB923" w14:textId="77777777" w:rsidR="00130336" w:rsidRPr="00EC57B1" w:rsidRDefault="00130336" w:rsidP="00903211">
      <w:r w:rsidRPr="00EC57B1">
        <w:t>Interné predpisy smernice a normy USSK :</w:t>
      </w:r>
    </w:p>
    <w:p w14:paraId="5F71422A" w14:textId="77777777" w:rsidR="00130336" w:rsidRPr="00EC57B1" w:rsidRDefault="00130336" w:rsidP="00903211"/>
    <w:p w14:paraId="170425EB" w14:textId="3AAE64EC" w:rsidR="00130336" w:rsidRPr="00EC57B1" w:rsidRDefault="00130336" w:rsidP="00903211">
      <w:pPr>
        <w:rPr>
          <w:strike/>
        </w:rPr>
      </w:pPr>
      <w:r w:rsidRPr="00EC57B1">
        <w:t xml:space="preserve">Okrem všeobecne platných predpisov a noriem musia byť pri stavebných a montážnych prácach v areáli </w:t>
      </w:r>
      <w:r w:rsidR="00273205" w:rsidRPr="00EC57B1">
        <w:t>U. S. Steel</w:t>
      </w:r>
      <w:r w:rsidR="0078709A" w:rsidRPr="00EC57B1">
        <w:t xml:space="preserve"> Košice, </w:t>
      </w:r>
      <w:r w:rsidR="00EC57B1">
        <w:t>s. r. o.</w:t>
      </w:r>
      <w:r w:rsidR="0078709A" w:rsidRPr="00EC57B1">
        <w:t xml:space="preserve"> </w:t>
      </w:r>
      <w:r w:rsidRPr="00EC57B1">
        <w:t>dodržiavané všeobecné bezpečnostné predpisy VBP a usmernenia – PRG/0006 Programy pre život ohrozujúce situácie.</w:t>
      </w:r>
    </w:p>
    <w:p w14:paraId="152F67FD" w14:textId="77777777" w:rsidR="00130336" w:rsidRPr="00EC57B1" w:rsidRDefault="00130336" w:rsidP="00903211">
      <w:pPr>
        <w:rPr>
          <w:bCs/>
        </w:rPr>
      </w:pPr>
      <w:r w:rsidRPr="00EC57B1">
        <w:t xml:space="preserve">Tlakové skúšky </w:t>
      </w:r>
      <w:r w:rsidR="00CE7C74" w:rsidRPr="00EC57B1">
        <w:t xml:space="preserve">potrubí </w:t>
      </w:r>
      <w:r w:rsidRPr="00EC57B1">
        <w:t>je potrebné vykonať podľa normy STN EN 13480-5 Kovové a priemyselné potrubia časť Kontrola a skúšanie.</w:t>
      </w:r>
    </w:p>
    <w:p w14:paraId="56B5108D" w14:textId="0443AEDB" w:rsidR="00130336" w:rsidRPr="00EC57B1" w:rsidRDefault="00130336" w:rsidP="00903211">
      <w:r w:rsidRPr="00EC57B1">
        <w:t xml:space="preserve">Na  pracoviskách,  kde  si  to  vyžaduje  charakter  prevádzky,  je  potrebné  umiestniť bezpečnostné značky  a  nápisy  podľa  STN  018012  pre  elektrické  zariadenia.  </w:t>
      </w:r>
    </w:p>
    <w:p w14:paraId="7B48E189" w14:textId="77777777" w:rsidR="00130336" w:rsidRPr="00EC57B1" w:rsidRDefault="00130336" w:rsidP="00903211">
      <w:r w:rsidRPr="00EC57B1">
        <w:t>Pohybujúce  sa  zariadenia  a  súčasti  zariadení  v  blízkosti  možného  pohybu  osôb  budú  natreté  bezpečnostnými  nátermi  podľa  STN  018010  resp.  budú  vybavené  mechanickými  zábranami. Rotujúce  časti  strojov  budú  opatrené  krytmi.</w:t>
      </w:r>
    </w:p>
    <w:p w14:paraId="36014FB0" w14:textId="77777777" w:rsidR="00130336" w:rsidRPr="00EC57B1" w:rsidRDefault="00130336" w:rsidP="00903211">
      <w:r w:rsidRPr="00EC57B1">
        <w:t>Na  pracovisku  musia  byť  k  dispozícii  vhodné  pomôcky  pre  poskytovanie  prvej  pomoci.</w:t>
      </w:r>
    </w:p>
    <w:p w14:paraId="6B5AE3C8" w14:textId="77777777" w:rsidR="00130336" w:rsidRPr="00EC57B1" w:rsidRDefault="00130336" w:rsidP="00903211">
      <w:r w:rsidRPr="00EC57B1">
        <w:t>Nebezpečné  miesta  na  zariadeniach  a  znížené  prechody  budú  opatrené  bezpečnostnými  nátermi  podľa  STN  012720.</w:t>
      </w:r>
    </w:p>
    <w:p w14:paraId="18E16F7D" w14:textId="77777777" w:rsidR="00130336" w:rsidRPr="00EC57B1" w:rsidRDefault="00130336" w:rsidP="00903211">
      <w:r w:rsidRPr="00EC57B1">
        <w:t>Obsluhu  zariadenia  môže  robiť  len  osoba  poučená  a  k  tomu  určená.  Obsluha  zariadenia  nesmie  robiť  svojvoľné  opravy  na  zariadení,  odstraňovať  ochranné  kryty,  zasahovať  do  elektrických  rozvodných  skríň.</w:t>
      </w:r>
    </w:p>
    <w:p w14:paraId="1B7EBD65" w14:textId="77777777" w:rsidR="00130336" w:rsidRPr="00EC57B1" w:rsidRDefault="00130336" w:rsidP="00903211">
      <w:r w:rsidRPr="00EC57B1">
        <w:t>Elektroinštalácia  bude  realizovaná  v  zmysle  STN  33 2000  a  príslušnej  klasifikácii  prostredia v zmysle Protokolu o určení vonkajších vplyvov, ktorý bude spracovaný v ďalšom stupni projektovej prípravy.</w:t>
      </w:r>
    </w:p>
    <w:p w14:paraId="68347AE5" w14:textId="77777777" w:rsidR="00130336" w:rsidRPr="00EC57B1" w:rsidRDefault="00130336" w:rsidP="00903211">
      <w:r w:rsidRPr="00EC57B1">
        <w:t>Farebné  riešenie  jednotlivých  pracovísk  bude  realizované  s  prihliadnutím  na  bezpečnosť  a  pracovnú  pohodu  na  pracoviskách  a  podľa  STN  012725 a STN 018010.</w:t>
      </w:r>
    </w:p>
    <w:p w14:paraId="405B8DAA" w14:textId="77777777" w:rsidR="00130336" w:rsidRPr="00EC57B1" w:rsidRDefault="00130336" w:rsidP="00903211">
      <w:pPr>
        <w:pStyle w:val="Textkomentra"/>
      </w:pPr>
      <w:r w:rsidRPr="00EC57B1">
        <w:t>U  zdvíhacích  zariadení  je  nutné  dodržiavať  ustanovenia  STN  272143  a  STN  735130.</w:t>
      </w:r>
    </w:p>
    <w:p w14:paraId="135690DF" w14:textId="77777777" w:rsidR="00130336" w:rsidRPr="00EC57B1" w:rsidRDefault="00130336" w:rsidP="00903211">
      <w:r w:rsidRPr="00EC57B1">
        <w:t>Technická dokumentácia pre výrobu, montáž, opravu, údržbu a prevádzku technických zariadení a technická dokumentácia prevádzkovej technológie musí obsahovať požiadavky na zaistenie bezpečnosti práce, zásady vykonávania kontrol, skúšok a revízií.</w:t>
      </w:r>
    </w:p>
    <w:p w14:paraId="7B0073E1" w14:textId="77777777" w:rsidR="00130336" w:rsidRPr="00EC57B1" w:rsidRDefault="00130336" w:rsidP="00903211">
      <w:r w:rsidRPr="00EC57B1">
        <w:lastRenderedPageBreak/>
        <w:t>O strojoch, technických zariadeniach a technológiách sa musí viesť predpísaná prevádzková technická dokumentácia. Zmeny na strojoch, technických zariadeniach a technológiách musia byť vyznačené v technickej dokumentácii.</w:t>
      </w:r>
    </w:p>
    <w:p w14:paraId="5B6A79C5" w14:textId="77777777" w:rsidR="00130336" w:rsidRPr="00EC57B1" w:rsidRDefault="00130336" w:rsidP="00903211">
      <w:r w:rsidRPr="00EC57B1">
        <w:t>Strojné zariadenia sa môžu uviesť do prevádzky len vtedy, ak zodpovedajú príslušným predpisom a po vykonaní predpísaných kontrol, skúšok a revízií.</w:t>
      </w:r>
    </w:p>
    <w:p w14:paraId="1ECE5E4C" w14:textId="77777777" w:rsidR="00130336" w:rsidRPr="00EC57B1" w:rsidRDefault="00130336" w:rsidP="00903211">
      <w:r w:rsidRPr="00EC57B1">
        <w:t>U strojných zariadení a pecí sa  musia vykonávať pravidelné predpísané kontroly, skúšky, revízie, údržba a opravy.</w:t>
      </w:r>
    </w:p>
    <w:p w14:paraId="6E045A61" w14:textId="77777777" w:rsidR="00130336" w:rsidRPr="00EC57B1" w:rsidRDefault="00130336" w:rsidP="00903211">
      <w:r w:rsidRPr="00EC57B1">
        <w:t>Stroje a technické zariadenia s nebezpečenstvom ohrozenia osôb musia byť vybavené bezpečnostným označením, zábranou, prípadne signalizačným zariadením.</w:t>
      </w:r>
    </w:p>
    <w:p w14:paraId="380C3419" w14:textId="77777777" w:rsidR="00130336" w:rsidRPr="00EC57B1" w:rsidRDefault="00130336" w:rsidP="00903211">
      <w:r w:rsidRPr="00EC57B1">
        <w:t>Súčasťou  dokumentácie  všetkých  zariadení  musia  byť  aj  predpisy  pre  bezpečnú  montáž,  obsluhu  a  údržbu.</w:t>
      </w:r>
    </w:p>
    <w:p w14:paraId="47377C79" w14:textId="77777777" w:rsidR="00130336" w:rsidRPr="00EC57B1" w:rsidRDefault="00130336" w:rsidP="00903211">
      <w:r w:rsidRPr="00EC57B1">
        <w:t xml:space="preserve">Prostriedky na viazanie, zavesenie a uchopovanie bremien musia zodpovedať podmienkam   interného predpisu PRG/0006 Programy pre život ohrozujúce situácie a súčasne podmienkam zákona č.124/2006 </w:t>
      </w:r>
      <w:proofErr w:type="spellStart"/>
      <w:r w:rsidRPr="00EC57B1">
        <w:t>Z.z</w:t>
      </w:r>
      <w:proofErr w:type="spellEnd"/>
      <w:r w:rsidRPr="00EC57B1">
        <w:t>..</w:t>
      </w:r>
    </w:p>
    <w:p w14:paraId="36AEFC2F" w14:textId="77777777" w:rsidR="00130336" w:rsidRPr="00EC57B1" w:rsidRDefault="00130336" w:rsidP="00903211">
      <w:r w:rsidRPr="00EC57B1">
        <w:t>Na viditeľných miestach musia byť umiestnené príslušné bezpečnostné tabuľky s prevádzkovými predpismi, požiarnymi smernicami a informáciou, kde sa nachádza Prvá pomoc.</w:t>
      </w:r>
    </w:p>
    <w:p w14:paraId="720D62D3" w14:textId="77777777" w:rsidR="00130336" w:rsidRPr="00EC57B1" w:rsidRDefault="00130336" w:rsidP="00903211">
      <w:r w:rsidRPr="00EC57B1">
        <w:t xml:space="preserve">Pre stavbu, prevádzkovanie, montáž, skúšanie a bezpečnosť platia miestne PBTP , ktoré sa rozšíria o predmetný projekt  a príslušné normy  .                  </w:t>
      </w:r>
    </w:p>
    <w:p w14:paraId="06952AFF" w14:textId="77777777" w:rsidR="00130336" w:rsidRPr="00EC57B1" w:rsidRDefault="00130336" w:rsidP="00903211">
      <w:r w:rsidRPr="00EC57B1">
        <w:t xml:space="preserve">                                                                                                                 </w:t>
      </w:r>
    </w:p>
    <w:p w14:paraId="239F334F" w14:textId="77777777" w:rsidR="00130336" w:rsidRPr="00EC57B1" w:rsidRDefault="00130336" w:rsidP="00903211">
      <w:pPr>
        <w:pStyle w:val="Nadpis1"/>
      </w:pPr>
      <w:bookmarkStart w:id="528" w:name="_Toc419188857"/>
      <w:bookmarkStart w:id="529" w:name="_Toc191312061"/>
      <w:r w:rsidRPr="00EC57B1">
        <w:t>Celkové náklady stavby a zdroje jej financovania</w:t>
      </w:r>
      <w:bookmarkEnd w:id="528"/>
      <w:bookmarkEnd w:id="529"/>
    </w:p>
    <w:p w14:paraId="2D8019CB" w14:textId="77777777" w:rsidR="00130336" w:rsidRPr="00EC57B1" w:rsidRDefault="00130336" w:rsidP="00903211"/>
    <w:p w14:paraId="266A4E26" w14:textId="105DF16D" w:rsidR="00130336" w:rsidRPr="00EC57B1" w:rsidRDefault="00130336" w:rsidP="00903211">
      <w:r w:rsidRPr="00EC57B1">
        <w:t xml:space="preserve">Vzhľadom na to, že výška investičných nákladov na realizáciu stavby je internou záležitosťou </w:t>
      </w:r>
      <w:r w:rsidR="00273205" w:rsidRPr="00EC57B1">
        <w:t>U. S. Steel</w:t>
      </w:r>
      <w:r w:rsidR="0078709A" w:rsidRPr="00EC57B1">
        <w:t xml:space="preserve"> Košice, </w:t>
      </w:r>
      <w:r w:rsidR="00EC57B1">
        <w:t>s. r. o.</w:t>
      </w:r>
      <w:r w:rsidR="0078709A" w:rsidRPr="00EC57B1">
        <w:t xml:space="preserve">, </w:t>
      </w:r>
      <w:r w:rsidRPr="00EC57B1">
        <w:t>nie je táto informácie v správe uvádzaná.  Výška nákladov bude uvedená v žiadosti o vydanie rozhodnutia o umiestnení stavby ( územného rozhodnutia ).</w:t>
      </w:r>
    </w:p>
    <w:p w14:paraId="05CCE688" w14:textId="47E065BB" w:rsidR="0078709A" w:rsidRPr="00EC57B1" w:rsidRDefault="00130336" w:rsidP="00903211">
      <w:r w:rsidRPr="00EC57B1">
        <w:t>Stavba bude financovaná zo zdro</w:t>
      </w:r>
      <w:smartTag w:uri="urn:schemas-microsoft-com:office:smarttags" w:element="PersonName">
        <w:r w:rsidRPr="00EC57B1">
          <w:t>jo</w:t>
        </w:r>
      </w:smartTag>
      <w:r w:rsidRPr="00EC57B1">
        <w:t xml:space="preserve">v, ktoré zabezpečuje jej budúci užívateľ a vlastník – spoločnosť </w:t>
      </w:r>
      <w:r w:rsidR="00273205" w:rsidRPr="00EC57B1">
        <w:t>U. S. Steel</w:t>
      </w:r>
      <w:r w:rsidR="0078709A" w:rsidRPr="00EC57B1">
        <w:t xml:space="preserve"> Košice, </w:t>
      </w:r>
      <w:r w:rsidR="00EC57B1">
        <w:t>s. r. o.</w:t>
      </w:r>
    </w:p>
    <w:p w14:paraId="02E76500" w14:textId="77777777" w:rsidR="0078709A" w:rsidRPr="00EC57B1" w:rsidRDefault="0078709A" w:rsidP="00903211"/>
    <w:p w14:paraId="3B2C2EDF" w14:textId="77777777" w:rsidR="00130336" w:rsidRPr="00EC57B1" w:rsidRDefault="00130336" w:rsidP="00FA3714">
      <w:pPr>
        <w:pStyle w:val="Nadpis1"/>
      </w:pPr>
      <w:bookmarkStart w:id="530" w:name="_Toc419188858"/>
      <w:bookmarkStart w:id="531" w:name="_Toc191312062"/>
      <w:r w:rsidRPr="00EC57B1">
        <w:t>Organizácia a predpokladaný termín výstavby</w:t>
      </w:r>
      <w:bookmarkEnd w:id="530"/>
      <w:bookmarkEnd w:id="531"/>
    </w:p>
    <w:p w14:paraId="290EF5E8" w14:textId="77777777" w:rsidR="00130336" w:rsidRPr="00EC57B1" w:rsidRDefault="00130336" w:rsidP="00903211"/>
    <w:p w14:paraId="3DFC9767" w14:textId="2297989D" w:rsidR="00130336" w:rsidRPr="00EC57B1" w:rsidRDefault="00130336" w:rsidP="00903211">
      <w:r w:rsidRPr="00EC57B1">
        <w:t>Stavba „</w:t>
      </w:r>
      <w:r w:rsidR="002C7A1B" w:rsidRPr="00EC57B1">
        <w:t>1369DW - Prípojky médií pre rozvojové územie DZ Energetika</w:t>
      </w:r>
      <w:r w:rsidRPr="00EC57B1">
        <w:t xml:space="preserve">“ bude realizovaná v areáli </w:t>
      </w:r>
      <w:r w:rsidR="00273205" w:rsidRPr="00EC57B1">
        <w:t>U. S. Steel</w:t>
      </w:r>
      <w:r w:rsidR="0078709A" w:rsidRPr="00EC57B1">
        <w:t xml:space="preserve"> Košice, </w:t>
      </w:r>
      <w:r w:rsidR="00EC57B1">
        <w:t>s. r. o.</w:t>
      </w:r>
      <w:r w:rsidR="0078709A" w:rsidRPr="00EC57B1">
        <w:t xml:space="preserve"> </w:t>
      </w:r>
      <w:r w:rsidRPr="00EC57B1">
        <w:t>vo</w:t>
      </w:r>
      <w:r w:rsidR="00CE7C74" w:rsidRPr="00EC57B1">
        <w:t xml:space="preserve"> vonkajšom prostredí.  </w:t>
      </w:r>
      <w:r w:rsidRPr="00EC57B1">
        <w:t xml:space="preserve">Vzhľadom na to, že viaceré stavebné práce budú obmedzované činnosťou prevádzok </w:t>
      </w:r>
      <w:r w:rsidR="00273205" w:rsidRPr="00EC57B1">
        <w:t>U. S. Steel</w:t>
      </w:r>
      <w:r w:rsidR="0078709A" w:rsidRPr="00EC57B1">
        <w:t xml:space="preserve"> Košice, </w:t>
      </w:r>
      <w:r w:rsidR="00EC57B1">
        <w:t>s. r. o.</w:t>
      </w:r>
      <w:r w:rsidRPr="00EC57B1">
        <w:t>, ktoré vykonávajú svoje aktivity v záujmovej lokalite, bude musieť byť pre organizáciu priebehu výstavby spracovaný podrobný časový harmonogram. Touto činnosťou sa bude stavebník zaoberať v ďalších fázach prípravy stavby.</w:t>
      </w:r>
    </w:p>
    <w:p w14:paraId="1E492742" w14:textId="77777777" w:rsidR="00130336" w:rsidRPr="00EC57B1" w:rsidRDefault="00130336" w:rsidP="00903211"/>
    <w:p w14:paraId="2F454A52" w14:textId="4A74FCD7" w:rsidR="00130336" w:rsidRPr="00EC57B1" w:rsidRDefault="00130336" w:rsidP="00761881">
      <w:r w:rsidRPr="00EC57B1">
        <w:t>V súčasnosti sa predpokladá nasledujúci termín výstavby :</w:t>
      </w:r>
    </w:p>
    <w:p w14:paraId="10410914" w14:textId="3994B92E" w:rsidR="00130336" w:rsidRPr="00EC57B1" w:rsidRDefault="00130336" w:rsidP="00903211">
      <w:r w:rsidRPr="00EC57B1">
        <w:lastRenderedPageBreak/>
        <w:t>Predpokladaný termín začatia  stavby:</w:t>
      </w:r>
      <w:r w:rsidRPr="00EC57B1">
        <w:tab/>
      </w:r>
      <w:r w:rsidR="00273205" w:rsidRPr="00EC57B1">
        <w:t>04/2025</w:t>
      </w:r>
    </w:p>
    <w:p w14:paraId="2A05FD36" w14:textId="4FC72B31" w:rsidR="00130336" w:rsidRPr="00EC57B1" w:rsidRDefault="00130336" w:rsidP="00903211">
      <w:pPr>
        <w:rPr>
          <w:b/>
        </w:rPr>
      </w:pPr>
      <w:r w:rsidRPr="00EC57B1">
        <w:t>Predpokladaný termín ukončenia výstavby:</w:t>
      </w:r>
      <w:r w:rsidRPr="00EC57B1">
        <w:tab/>
      </w:r>
      <w:r w:rsidR="00273205" w:rsidRPr="00EC57B1">
        <w:t>12/2027</w:t>
      </w:r>
      <w:r w:rsidR="0078709A" w:rsidRPr="00EC57B1" w:rsidDel="0078709A">
        <w:rPr>
          <w:b/>
          <w:bCs/>
        </w:rPr>
        <w:t xml:space="preserve"> </w:t>
      </w:r>
    </w:p>
    <w:p w14:paraId="607E6CC0" w14:textId="56AAA02A" w:rsidR="00130336" w:rsidRPr="00EC57B1" w:rsidRDefault="00130336" w:rsidP="00903211">
      <w:r w:rsidRPr="00EC57B1">
        <w:t>Realizácia stavby „</w:t>
      </w:r>
      <w:r w:rsidR="002C7A1B" w:rsidRPr="00EC57B1">
        <w:t>1369DW - Prípojky médií pre rozvojové územie DZ Energetika</w:t>
      </w:r>
      <w:r w:rsidRPr="00EC57B1">
        <w:t xml:space="preserve">“ má lokálny charakter v rámci časti areálu závodu </w:t>
      </w:r>
      <w:r w:rsidR="00273205" w:rsidRPr="00EC57B1">
        <w:t>U. S. Steel</w:t>
      </w:r>
      <w:r w:rsidR="0078709A" w:rsidRPr="00EC57B1">
        <w:t xml:space="preserve"> Košice, </w:t>
      </w:r>
      <w:r w:rsidR="00EC57B1">
        <w:t>s. r. o.</w:t>
      </w:r>
      <w:r w:rsidR="0078709A" w:rsidRPr="00EC57B1">
        <w:t xml:space="preserve"> </w:t>
      </w:r>
      <w:r w:rsidRPr="00EC57B1">
        <w:t>a preto neovplyvní akékoľvek stavby mimo jeho hranice.</w:t>
      </w:r>
    </w:p>
    <w:p w14:paraId="6D1EEC12" w14:textId="77777777" w:rsidR="00130336" w:rsidRPr="00EC57B1" w:rsidRDefault="00130336" w:rsidP="00903211"/>
    <w:p w14:paraId="56536513" w14:textId="2C314157" w:rsidR="00130336" w:rsidRPr="00EC57B1" w:rsidRDefault="00130336" w:rsidP="00903211">
      <w:r w:rsidRPr="00EC57B1">
        <w:t xml:space="preserve">Košice, </w:t>
      </w:r>
      <w:r w:rsidR="005855E7" w:rsidRPr="00EC57B1">
        <w:t>november</w:t>
      </w:r>
      <w:r w:rsidR="00756CBA" w:rsidRPr="00EC57B1">
        <w:t xml:space="preserve"> </w:t>
      </w:r>
      <w:r w:rsidRPr="00EC57B1">
        <w:t>20</w:t>
      </w:r>
      <w:r w:rsidR="00047318" w:rsidRPr="00EC57B1">
        <w:t>2</w:t>
      </w:r>
      <w:r w:rsidR="002C7A1B" w:rsidRPr="00EC57B1">
        <w:t>4</w:t>
      </w:r>
      <w:r w:rsidRPr="00EC57B1">
        <w:tab/>
      </w:r>
      <w:r w:rsidRPr="00EC57B1">
        <w:tab/>
      </w:r>
      <w:r w:rsidRPr="00EC57B1">
        <w:tab/>
      </w:r>
      <w:r w:rsidR="00756CBA" w:rsidRPr="00EC57B1">
        <w:t xml:space="preserve">              </w:t>
      </w:r>
      <w:r w:rsidRPr="00EC57B1">
        <w:t xml:space="preserve">Zhotovil :      Ing. </w:t>
      </w:r>
      <w:r w:rsidR="002E0421" w:rsidRPr="00EC57B1">
        <w:t>Ľubomír Nagy</w:t>
      </w:r>
    </w:p>
    <w:p w14:paraId="58597187" w14:textId="34F9E5B0" w:rsidR="00130336" w:rsidRPr="00EC57B1" w:rsidRDefault="00756CBA" w:rsidP="00903211">
      <w:r w:rsidRPr="00EC57B1">
        <w:t xml:space="preserve">                                                                                               </w:t>
      </w:r>
      <w:r w:rsidR="00130336" w:rsidRPr="00EC57B1">
        <w:t>hlavný inžinier projektu</w:t>
      </w:r>
    </w:p>
    <w:p w14:paraId="7A6529E5" w14:textId="77777777" w:rsidR="00130336" w:rsidRPr="00EC57B1" w:rsidRDefault="00130336" w:rsidP="00903211"/>
    <w:p w14:paraId="16053EF0" w14:textId="77777777" w:rsidR="00130336" w:rsidRPr="00EC57B1" w:rsidRDefault="00130336" w:rsidP="00903211"/>
    <w:p w14:paraId="649453C4" w14:textId="77777777" w:rsidR="00130336" w:rsidRDefault="00130336" w:rsidP="00903211">
      <w:pPr>
        <w:pStyle w:val="Hlavika"/>
      </w:pPr>
    </w:p>
    <w:sectPr w:rsidR="00130336" w:rsidSect="00A70855">
      <w:headerReference w:type="default" r:id="rId27"/>
      <w:footerReference w:type="default" r:id="rId2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22300" w14:textId="77777777" w:rsidR="00AA34F6" w:rsidRDefault="00AA34F6" w:rsidP="00903211">
      <w:r>
        <w:separator/>
      </w:r>
    </w:p>
  </w:endnote>
  <w:endnote w:type="continuationSeparator" w:id="0">
    <w:p w14:paraId="5BCB2926" w14:textId="77777777" w:rsidR="00AA34F6" w:rsidRDefault="00AA34F6" w:rsidP="00903211">
      <w:r>
        <w:continuationSeparator/>
      </w:r>
    </w:p>
  </w:endnote>
  <w:endnote w:type="continuationNotice" w:id="1">
    <w:p w14:paraId="5BBBD40A" w14:textId="77777777" w:rsidR="00AA34F6" w:rsidRDefault="00AA34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anymed">
    <w:altName w:val="Symbol"/>
    <w:panose1 w:val="00000000000000000000"/>
    <w:charset w:val="02"/>
    <w:family w:val="roman"/>
    <w:notTrueType/>
    <w:pitch w:val="variable"/>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Sans Serif">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jc w:val="center"/>
      <w:tblLayout w:type="fixed"/>
      <w:tblCellMar>
        <w:left w:w="70" w:type="dxa"/>
        <w:right w:w="70" w:type="dxa"/>
      </w:tblCellMar>
      <w:tblLook w:val="0000" w:firstRow="0" w:lastRow="0" w:firstColumn="0" w:lastColumn="0" w:noHBand="0" w:noVBand="0"/>
    </w:tblPr>
    <w:tblGrid>
      <w:gridCol w:w="3544"/>
      <w:gridCol w:w="2268"/>
      <w:gridCol w:w="3398"/>
    </w:tblGrid>
    <w:tr w:rsidR="00084B1B" w14:paraId="65F2199E" w14:textId="77777777" w:rsidTr="00756CBA">
      <w:trPr>
        <w:jc w:val="center"/>
      </w:trPr>
      <w:tc>
        <w:tcPr>
          <w:tcW w:w="3544" w:type="dxa"/>
          <w:tcBorders>
            <w:top w:val="single" w:sz="4" w:space="0" w:color="auto"/>
          </w:tcBorders>
        </w:tcPr>
        <w:p w14:paraId="72D8BDFE" w14:textId="59DEE89D" w:rsidR="00084B1B" w:rsidRPr="003B576F" w:rsidRDefault="00084B1B" w:rsidP="00903211">
          <w:pPr>
            <w:pStyle w:val="Pta"/>
            <w:rPr>
              <w:sz w:val="18"/>
              <w:szCs w:val="18"/>
            </w:rPr>
          </w:pPr>
          <w:r w:rsidRPr="003B576F">
            <w:rPr>
              <w:sz w:val="18"/>
              <w:szCs w:val="18"/>
            </w:rPr>
            <w:t>Súbor:</w:t>
          </w:r>
        </w:p>
        <w:p w14:paraId="7FFDA731" w14:textId="13146ECD" w:rsidR="00084B1B" w:rsidRPr="003B576F" w:rsidRDefault="00084B1B" w:rsidP="00903211">
          <w:pPr>
            <w:pStyle w:val="Pta"/>
            <w:rPr>
              <w:sz w:val="18"/>
              <w:szCs w:val="18"/>
            </w:rPr>
          </w:pPr>
          <w:r w:rsidRPr="00FA3714">
            <w:rPr>
              <w:sz w:val="18"/>
              <w:szCs w:val="18"/>
            </w:rPr>
            <w:fldChar w:fldCharType="begin"/>
          </w:r>
          <w:r w:rsidRPr="006052B5">
            <w:rPr>
              <w:sz w:val="18"/>
              <w:szCs w:val="18"/>
            </w:rPr>
            <w:instrText xml:space="preserve"> FILENAME </w:instrText>
          </w:r>
          <w:r w:rsidRPr="00FA3714">
            <w:rPr>
              <w:sz w:val="18"/>
              <w:szCs w:val="18"/>
            </w:rPr>
            <w:fldChar w:fldCharType="separate"/>
          </w:r>
          <w:r w:rsidR="00EC57B1">
            <w:rPr>
              <w:noProof/>
              <w:sz w:val="18"/>
              <w:szCs w:val="18"/>
            </w:rPr>
            <w:t>EN-0723.3.B1.TS.R7</w:t>
          </w:r>
          <w:r w:rsidRPr="00FA3714">
            <w:rPr>
              <w:noProof/>
              <w:sz w:val="18"/>
              <w:szCs w:val="18"/>
            </w:rPr>
            <w:fldChar w:fldCharType="end"/>
          </w:r>
        </w:p>
      </w:tc>
      <w:tc>
        <w:tcPr>
          <w:tcW w:w="2268" w:type="dxa"/>
          <w:tcBorders>
            <w:top w:val="single" w:sz="4" w:space="0" w:color="auto"/>
          </w:tcBorders>
        </w:tcPr>
        <w:p w14:paraId="4103EE9F" w14:textId="25EE19D3" w:rsidR="00084B1B" w:rsidRPr="00EC57B1" w:rsidRDefault="00084B1B" w:rsidP="0074146F">
          <w:pPr>
            <w:pStyle w:val="Pta"/>
            <w:jc w:val="center"/>
            <w:rPr>
              <w:sz w:val="18"/>
              <w:szCs w:val="18"/>
            </w:rPr>
          </w:pPr>
          <w:r w:rsidRPr="00EC57B1">
            <w:rPr>
              <w:sz w:val="18"/>
              <w:szCs w:val="18"/>
            </w:rPr>
            <w:t xml:space="preserve">Revízia: </w:t>
          </w:r>
          <w:r w:rsidR="00ED3722" w:rsidRPr="00EC57B1">
            <w:rPr>
              <w:sz w:val="18"/>
              <w:szCs w:val="18"/>
            </w:rPr>
            <w:t>7</w:t>
          </w:r>
        </w:p>
        <w:p w14:paraId="4EE63249" w14:textId="42891290" w:rsidR="00084B1B" w:rsidRPr="003B576F" w:rsidRDefault="00084B1B" w:rsidP="0074146F">
          <w:pPr>
            <w:pStyle w:val="Pta"/>
            <w:jc w:val="center"/>
            <w:rPr>
              <w:sz w:val="18"/>
              <w:szCs w:val="18"/>
            </w:rPr>
          </w:pPr>
          <w:r w:rsidRPr="00EC57B1">
            <w:rPr>
              <w:sz w:val="18"/>
              <w:szCs w:val="18"/>
            </w:rPr>
            <w:t xml:space="preserve">Dátum: </w:t>
          </w:r>
          <w:r w:rsidR="00ED3722" w:rsidRPr="00EC57B1">
            <w:rPr>
              <w:sz w:val="18"/>
              <w:szCs w:val="18"/>
            </w:rPr>
            <w:t>02</w:t>
          </w:r>
          <w:r w:rsidRPr="00EC57B1">
            <w:rPr>
              <w:sz w:val="18"/>
              <w:szCs w:val="18"/>
            </w:rPr>
            <w:t>/202</w:t>
          </w:r>
          <w:r w:rsidR="00ED3722" w:rsidRPr="00EC57B1">
            <w:rPr>
              <w:sz w:val="18"/>
              <w:szCs w:val="18"/>
            </w:rPr>
            <w:t>5</w:t>
          </w:r>
        </w:p>
      </w:tc>
      <w:tc>
        <w:tcPr>
          <w:tcW w:w="3398" w:type="dxa"/>
          <w:tcBorders>
            <w:top w:val="single" w:sz="4" w:space="0" w:color="auto"/>
          </w:tcBorders>
        </w:tcPr>
        <w:p w14:paraId="70240344" w14:textId="4CCABBB4" w:rsidR="00084B1B" w:rsidRPr="0074146F" w:rsidRDefault="00084B1B" w:rsidP="0074146F">
          <w:pPr>
            <w:pStyle w:val="Pta"/>
            <w:jc w:val="right"/>
            <w:rPr>
              <w:rStyle w:val="slostrany"/>
              <w:sz w:val="18"/>
              <w:szCs w:val="18"/>
            </w:rPr>
          </w:pPr>
          <w:r w:rsidRPr="0074146F">
            <w:rPr>
              <w:rStyle w:val="slostrany"/>
              <w:sz w:val="18"/>
              <w:szCs w:val="18"/>
            </w:rPr>
            <w:t>Strana.</w:t>
          </w:r>
        </w:p>
        <w:p w14:paraId="42D7A56D" w14:textId="0A4B1F0C" w:rsidR="00084B1B" w:rsidRPr="0074146F" w:rsidRDefault="00084B1B" w:rsidP="0074146F">
          <w:pPr>
            <w:pStyle w:val="Pta"/>
            <w:jc w:val="right"/>
            <w:rPr>
              <w:sz w:val="18"/>
              <w:szCs w:val="18"/>
            </w:rPr>
          </w:pPr>
          <w:r w:rsidRPr="0074146F">
            <w:rPr>
              <w:rStyle w:val="slostrany"/>
              <w:sz w:val="18"/>
              <w:szCs w:val="18"/>
            </w:rPr>
            <w:fldChar w:fldCharType="begin"/>
          </w:r>
          <w:r w:rsidRPr="0074146F">
            <w:rPr>
              <w:rStyle w:val="slostrany"/>
              <w:sz w:val="18"/>
              <w:szCs w:val="18"/>
            </w:rPr>
            <w:instrText xml:space="preserve"> PAGE </w:instrText>
          </w:r>
          <w:r w:rsidRPr="0074146F">
            <w:rPr>
              <w:rStyle w:val="slostrany"/>
              <w:sz w:val="18"/>
              <w:szCs w:val="18"/>
            </w:rPr>
            <w:fldChar w:fldCharType="separate"/>
          </w:r>
          <w:r w:rsidRPr="0074146F">
            <w:rPr>
              <w:rStyle w:val="slostrany"/>
              <w:noProof/>
              <w:sz w:val="18"/>
              <w:szCs w:val="18"/>
            </w:rPr>
            <w:t>13</w:t>
          </w:r>
          <w:r w:rsidRPr="0074146F">
            <w:rPr>
              <w:rStyle w:val="slostrany"/>
              <w:sz w:val="18"/>
              <w:szCs w:val="18"/>
            </w:rPr>
            <w:fldChar w:fldCharType="end"/>
          </w:r>
        </w:p>
      </w:tc>
    </w:tr>
  </w:tbl>
  <w:p w14:paraId="13CDA622" w14:textId="77777777" w:rsidR="00084B1B" w:rsidRDefault="00084B1B" w:rsidP="009032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625A" w14:textId="77777777" w:rsidR="00AA34F6" w:rsidRDefault="00AA34F6" w:rsidP="00903211">
      <w:r>
        <w:separator/>
      </w:r>
    </w:p>
  </w:footnote>
  <w:footnote w:type="continuationSeparator" w:id="0">
    <w:p w14:paraId="459194BD" w14:textId="77777777" w:rsidR="00AA34F6" w:rsidRDefault="00AA34F6" w:rsidP="00903211">
      <w:r>
        <w:continuationSeparator/>
      </w:r>
    </w:p>
  </w:footnote>
  <w:footnote w:type="continuationNotice" w:id="1">
    <w:p w14:paraId="19AFE160" w14:textId="77777777" w:rsidR="00AA34F6" w:rsidRDefault="00AA34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Borders>
        <w:bottom w:val="single" w:sz="4" w:space="0" w:color="auto"/>
      </w:tblBorders>
      <w:tblLayout w:type="fixed"/>
      <w:tblCellMar>
        <w:left w:w="70" w:type="dxa"/>
        <w:right w:w="70" w:type="dxa"/>
      </w:tblCellMar>
      <w:tblLook w:val="0000" w:firstRow="0" w:lastRow="0" w:firstColumn="0" w:lastColumn="0" w:noHBand="0" w:noVBand="0"/>
    </w:tblPr>
    <w:tblGrid>
      <w:gridCol w:w="1870"/>
      <w:gridCol w:w="5643"/>
      <w:gridCol w:w="1697"/>
    </w:tblGrid>
    <w:tr w:rsidR="00084B1B" w14:paraId="4145DA1F" w14:textId="77777777" w:rsidTr="003B4C3D">
      <w:trPr>
        <w:trHeight w:val="900"/>
      </w:trPr>
      <w:tc>
        <w:tcPr>
          <w:tcW w:w="1870" w:type="dxa"/>
        </w:tcPr>
        <w:p w14:paraId="07D5ABFB" w14:textId="77777777" w:rsidR="00084B1B" w:rsidRDefault="00000000" w:rsidP="00903211">
          <w:pPr>
            <w:pStyle w:val="Hlavika"/>
            <w:rPr>
              <w:sz w:val="18"/>
            </w:rPr>
          </w:pPr>
          <w:r>
            <w:rPr>
              <w:noProof/>
              <w:lang w:val="cs-CZ"/>
            </w:rPr>
            <w:object w:dxaOrig="1440" w:dyaOrig="1440" w14:anchorId="30E14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5.2pt;width:90pt;height:45pt;z-index:251658240;visibility:visible;mso-wrap-edited:f">
                <v:imagedata r:id="rId1" o:title="" croptop="519f" cropbottom="12982f" cropleft="811f" cropright="12166f"/>
                <w10:wrap type="square"/>
              </v:shape>
              <o:OLEObject Type="Embed" ProgID="Word.Picture.8" ShapeID="_x0000_s1026" DrawAspect="Content" ObjectID="_1801924760" r:id="rId2"/>
            </w:object>
          </w:r>
        </w:p>
      </w:tc>
      <w:tc>
        <w:tcPr>
          <w:tcW w:w="5643" w:type="dxa"/>
        </w:tcPr>
        <w:p w14:paraId="45FC7BB4" w14:textId="02228575" w:rsidR="00084B1B" w:rsidRPr="003B4C3D" w:rsidRDefault="00084B1B" w:rsidP="003B4C3D">
          <w:pPr>
            <w:pStyle w:val="Hlavika"/>
            <w:spacing w:line="240" w:lineRule="auto"/>
            <w:jc w:val="center"/>
            <w:rPr>
              <w:b/>
              <w:bCs/>
              <w:sz w:val="18"/>
              <w:szCs w:val="18"/>
            </w:rPr>
          </w:pPr>
          <w:r w:rsidRPr="003B4C3D">
            <w:rPr>
              <w:sz w:val="18"/>
              <w:szCs w:val="18"/>
            </w:rPr>
            <w:t>Stavba:/</w:t>
          </w:r>
          <w:proofErr w:type="spellStart"/>
          <w:r w:rsidRPr="003B4C3D">
            <w:rPr>
              <w:sz w:val="18"/>
              <w:szCs w:val="18"/>
            </w:rPr>
            <w:t>Job</w:t>
          </w:r>
          <w:proofErr w:type="spellEnd"/>
          <w:r w:rsidRPr="003B4C3D">
            <w:rPr>
              <w:sz w:val="18"/>
              <w:szCs w:val="18"/>
            </w:rPr>
            <w:t xml:space="preserve">: </w:t>
          </w:r>
          <w:r w:rsidRPr="003B4C3D">
            <w:rPr>
              <w:b/>
              <w:bCs/>
              <w:sz w:val="18"/>
              <w:szCs w:val="18"/>
            </w:rPr>
            <w:t>1369DW - Prípojky médií pre rozvojové územie DZ Energetika</w:t>
          </w:r>
        </w:p>
        <w:p w14:paraId="704C6CAF" w14:textId="01667D8C" w:rsidR="00084B1B" w:rsidRPr="003B4C3D" w:rsidRDefault="00084B1B" w:rsidP="003B4C3D">
          <w:pPr>
            <w:pStyle w:val="Hlavika"/>
            <w:spacing w:line="240" w:lineRule="auto"/>
            <w:jc w:val="center"/>
            <w:rPr>
              <w:sz w:val="18"/>
              <w:szCs w:val="18"/>
            </w:rPr>
          </w:pPr>
          <w:r w:rsidRPr="003B4C3D">
            <w:rPr>
              <w:sz w:val="18"/>
              <w:szCs w:val="18"/>
            </w:rPr>
            <w:t xml:space="preserve">Časť:/Part: </w:t>
          </w:r>
          <w:r w:rsidRPr="003B4C3D">
            <w:rPr>
              <w:b/>
              <w:bCs/>
              <w:sz w:val="18"/>
              <w:szCs w:val="18"/>
            </w:rPr>
            <w:t>Súhrnná technická správa</w:t>
          </w:r>
        </w:p>
      </w:tc>
      <w:tc>
        <w:tcPr>
          <w:tcW w:w="1697" w:type="dxa"/>
        </w:tcPr>
        <w:p w14:paraId="3EF263F2" w14:textId="77777777" w:rsidR="00084B1B" w:rsidRPr="003B4C3D" w:rsidRDefault="00084B1B" w:rsidP="003B4C3D">
          <w:pPr>
            <w:pStyle w:val="Hlavika"/>
            <w:spacing w:line="240" w:lineRule="auto"/>
            <w:ind w:firstLine="74"/>
            <w:jc w:val="right"/>
            <w:rPr>
              <w:sz w:val="18"/>
              <w:szCs w:val="18"/>
            </w:rPr>
          </w:pPr>
          <w:r w:rsidRPr="003B4C3D">
            <w:rPr>
              <w:sz w:val="18"/>
              <w:szCs w:val="18"/>
            </w:rPr>
            <w:t>Investor:</w:t>
          </w:r>
        </w:p>
        <w:p w14:paraId="0DB0D02C" w14:textId="77777777" w:rsidR="003F56B3" w:rsidRDefault="00084B1B" w:rsidP="003F56B3">
          <w:pPr>
            <w:pStyle w:val="Hlavika"/>
            <w:spacing w:line="240" w:lineRule="auto"/>
            <w:ind w:firstLine="74"/>
            <w:jc w:val="right"/>
            <w:rPr>
              <w:sz w:val="18"/>
              <w:szCs w:val="18"/>
            </w:rPr>
          </w:pPr>
          <w:r>
            <w:rPr>
              <w:sz w:val="18"/>
              <w:szCs w:val="18"/>
            </w:rPr>
            <w:t>U. S. Steel</w:t>
          </w:r>
        </w:p>
        <w:p w14:paraId="002C5F04" w14:textId="4C9FF474" w:rsidR="00084B1B" w:rsidRPr="003B4C3D" w:rsidRDefault="003F56B3" w:rsidP="003F56B3">
          <w:pPr>
            <w:pStyle w:val="Hlavika"/>
            <w:spacing w:line="240" w:lineRule="auto"/>
            <w:ind w:firstLine="74"/>
            <w:jc w:val="right"/>
            <w:rPr>
              <w:sz w:val="18"/>
              <w:szCs w:val="18"/>
            </w:rPr>
          </w:pPr>
          <w:r>
            <w:rPr>
              <w:sz w:val="18"/>
              <w:szCs w:val="18"/>
            </w:rPr>
            <w:t xml:space="preserve"> </w:t>
          </w:r>
          <w:r w:rsidR="00084B1B" w:rsidRPr="003B4C3D">
            <w:rPr>
              <w:sz w:val="18"/>
              <w:szCs w:val="18"/>
            </w:rPr>
            <w:t>Košice,</w:t>
          </w:r>
          <w:r>
            <w:rPr>
              <w:sz w:val="18"/>
              <w:szCs w:val="18"/>
            </w:rPr>
            <w:t xml:space="preserve"> </w:t>
          </w:r>
          <w:r w:rsidR="00EC57B1">
            <w:rPr>
              <w:sz w:val="18"/>
              <w:szCs w:val="18"/>
            </w:rPr>
            <w:t>s. r. o.</w:t>
          </w:r>
        </w:p>
      </w:tc>
    </w:tr>
  </w:tbl>
  <w:p w14:paraId="2FCD9D8C" w14:textId="77777777" w:rsidR="00084B1B" w:rsidRDefault="00084B1B" w:rsidP="009032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136B35E"/>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name w:val="WWNum41"/>
    <w:lvl w:ilvl="0">
      <w:start w:val="1"/>
      <w:numFmt w:val="bullet"/>
      <w:lvlText w:val="-"/>
      <w:lvlJc w:val="left"/>
      <w:pPr>
        <w:tabs>
          <w:tab w:val="num" w:pos="0"/>
        </w:tabs>
        <w:ind w:left="1287" w:hanging="360"/>
      </w:pPr>
      <w:rPr>
        <w:rFonts w:ascii="Arial" w:hAnsi="Aria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rPr>
    </w:lvl>
  </w:abstractNum>
  <w:abstractNum w:abstractNumId="3" w15:restartNumberingAfterBreak="0">
    <w:nsid w:val="00000003"/>
    <w:multiLevelType w:val="multilevel"/>
    <w:tmpl w:val="00000003"/>
    <w:name w:val="WWNum42"/>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1525E39"/>
    <w:multiLevelType w:val="hybridMultilevel"/>
    <w:tmpl w:val="D4C2AEA0"/>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02A47AE5"/>
    <w:multiLevelType w:val="hybridMultilevel"/>
    <w:tmpl w:val="D7A222AC"/>
    <w:lvl w:ilvl="0" w:tplc="633C8086">
      <w:start w:val="1"/>
      <w:numFmt w:val="bullet"/>
      <w:lvlText w:val=""/>
      <w:lvlJc w:val="left"/>
      <w:pPr>
        <w:ind w:left="1429" w:hanging="360"/>
      </w:pPr>
      <w:rPr>
        <w:rFonts w:ascii="Symbol" w:hAnsi="Symbol" w:hint="default"/>
      </w:rPr>
    </w:lvl>
    <w:lvl w:ilvl="1" w:tplc="FEF49EEC">
      <w:start w:val="1"/>
      <w:numFmt w:val="bullet"/>
      <w:lvlText w:val="o"/>
      <w:lvlJc w:val="left"/>
      <w:pPr>
        <w:ind w:left="2149" w:hanging="360"/>
      </w:pPr>
      <w:rPr>
        <w:rFonts w:ascii="Courier New" w:hAnsi="Courier New" w:cs="Courier New" w:hint="default"/>
      </w:rPr>
    </w:lvl>
    <w:lvl w:ilvl="2" w:tplc="29FE5616">
      <w:start w:val="1"/>
      <w:numFmt w:val="bullet"/>
      <w:lvlText w:val=""/>
      <w:lvlJc w:val="left"/>
      <w:pPr>
        <w:ind w:left="2869" w:hanging="360"/>
      </w:pPr>
      <w:rPr>
        <w:rFonts w:ascii="Wingdings" w:hAnsi="Wingdings" w:hint="default"/>
      </w:rPr>
    </w:lvl>
    <w:lvl w:ilvl="3" w:tplc="EF6A445C">
      <w:start w:val="1"/>
      <w:numFmt w:val="bullet"/>
      <w:lvlText w:val=""/>
      <w:lvlJc w:val="left"/>
      <w:pPr>
        <w:ind w:left="3589" w:hanging="360"/>
      </w:pPr>
      <w:rPr>
        <w:rFonts w:ascii="Symbol" w:hAnsi="Symbol" w:hint="default"/>
      </w:rPr>
    </w:lvl>
    <w:lvl w:ilvl="4" w:tplc="0136F252">
      <w:start w:val="1"/>
      <w:numFmt w:val="bullet"/>
      <w:lvlText w:val="o"/>
      <w:lvlJc w:val="left"/>
      <w:pPr>
        <w:ind w:left="4309" w:hanging="360"/>
      </w:pPr>
      <w:rPr>
        <w:rFonts w:ascii="Courier New" w:hAnsi="Courier New" w:cs="Courier New" w:hint="default"/>
      </w:rPr>
    </w:lvl>
    <w:lvl w:ilvl="5" w:tplc="C64E1A64">
      <w:start w:val="1"/>
      <w:numFmt w:val="bullet"/>
      <w:lvlText w:val=""/>
      <w:lvlJc w:val="left"/>
      <w:pPr>
        <w:ind w:left="5029" w:hanging="360"/>
      </w:pPr>
      <w:rPr>
        <w:rFonts w:ascii="Wingdings" w:hAnsi="Wingdings" w:hint="default"/>
      </w:rPr>
    </w:lvl>
    <w:lvl w:ilvl="6" w:tplc="CD8AD9F6">
      <w:start w:val="1"/>
      <w:numFmt w:val="bullet"/>
      <w:lvlText w:val=""/>
      <w:lvlJc w:val="left"/>
      <w:pPr>
        <w:ind w:left="5749" w:hanging="360"/>
      </w:pPr>
      <w:rPr>
        <w:rFonts w:ascii="Symbol" w:hAnsi="Symbol" w:hint="default"/>
      </w:rPr>
    </w:lvl>
    <w:lvl w:ilvl="7" w:tplc="6E4E42FE">
      <w:start w:val="1"/>
      <w:numFmt w:val="bullet"/>
      <w:lvlText w:val="o"/>
      <w:lvlJc w:val="left"/>
      <w:pPr>
        <w:ind w:left="6469" w:hanging="360"/>
      </w:pPr>
      <w:rPr>
        <w:rFonts w:ascii="Courier New" w:hAnsi="Courier New" w:cs="Courier New" w:hint="default"/>
      </w:rPr>
    </w:lvl>
    <w:lvl w:ilvl="8" w:tplc="98FA5664">
      <w:start w:val="1"/>
      <w:numFmt w:val="bullet"/>
      <w:lvlText w:val=""/>
      <w:lvlJc w:val="left"/>
      <w:pPr>
        <w:ind w:left="7189" w:hanging="360"/>
      </w:pPr>
      <w:rPr>
        <w:rFonts w:ascii="Wingdings" w:hAnsi="Wingdings" w:hint="default"/>
      </w:rPr>
    </w:lvl>
  </w:abstractNum>
  <w:abstractNum w:abstractNumId="6" w15:restartNumberingAfterBreak="0">
    <w:nsid w:val="05D739A3"/>
    <w:multiLevelType w:val="hybridMultilevel"/>
    <w:tmpl w:val="AEE06BB8"/>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08BF3E14"/>
    <w:multiLevelType w:val="hybridMultilevel"/>
    <w:tmpl w:val="10F00A4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8740F5"/>
    <w:multiLevelType w:val="hybridMultilevel"/>
    <w:tmpl w:val="76761E14"/>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0E61582F"/>
    <w:multiLevelType w:val="hybridMultilevel"/>
    <w:tmpl w:val="A792FE16"/>
    <w:lvl w:ilvl="0" w:tplc="FFC0F0E4">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15:restartNumberingAfterBreak="0">
    <w:nsid w:val="0ED952FC"/>
    <w:multiLevelType w:val="hybridMultilevel"/>
    <w:tmpl w:val="8CF890D0"/>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0F240967"/>
    <w:multiLevelType w:val="hybridMultilevel"/>
    <w:tmpl w:val="0FBAC47E"/>
    <w:lvl w:ilvl="0" w:tplc="4920DE98">
      <w:start w:val="1"/>
      <w:numFmt w:val="decimal"/>
      <w:lvlText w:val="%1."/>
      <w:lvlJc w:val="left"/>
      <w:pPr>
        <w:ind w:left="720" w:hanging="360"/>
      </w:pPr>
      <w:rPr>
        <w:rFonts w:ascii="Times New Roman" w:hAnsi="Times New Roman" w:cs="Times New Roman" w:hint="default"/>
        <w:color w:val="000000" w:themeColor="text1"/>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76024"/>
    <w:multiLevelType w:val="hybridMultilevel"/>
    <w:tmpl w:val="FEC6870E"/>
    <w:lvl w:ilvl="0" w:tplc="FFC0F0E4">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1087418B"/>
    <w:multiLevelType w:val="hybridMultilevel"/>
    <w:tmpl w:val="4588DBD4"/>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1505F98"/>
    <w:multiLevelType w:val="hybridMultilevel"/>
    <w:tmpl w:val="170C66A0"/>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125F09A9"/>
    <w:multiLevelType w:val="hybridMultilevel"/>
    <w:tmpl w:val="B82281FE"/>
    <w:lvl w:ilvl="0" w:tplc="CDE8D3CE">
      <w:start w:val="1"/>
      <w:numFmt w:val="bullet"/>
      <w:lvlText w:val="-"/>
      <w:lvlJc w:val="left"/>
      <w:pPr>
        <w:ind w:left="1287" w:hanging="360"/>
      </w:pPr>
      <w:rPr>
        <w:rFonts w:ascii="Arial"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12DB0E42"/>
    <w:multiLevelType w:val="hybridMultilevel"/>
    <w:tmpl w:val="3C76F8A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16DC25F0"/>
    <w:multiLevelType w:val="hybridMultilevel"/>
    <w:tmpl w:val="24D219B8"/>
    <w:lvl w:ilvl="0" w:tplc="FFC0F0E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78906B3"/>
    <w:multiLevelType w:val="hybridMultilevel"/>
    <w:tmpl w:val="636CC226"/>
    <w:lvl w:ilvl="0" w:tplc="FFC0F0E4">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1B414E5C"/>
    <w:multiLevelType w:val="hybridMultilevel"/>
    <w:tmpl w:val="CF88326A"/>
    <w:lvl w:ilvl="0" w:tplc="FE188DE6">
      <w:numFmt w:val="bullet"/>
      <w:lvlText w:val="-"/>
      <w:lvlJc w:val="left"/>
      <w:pPr>
        <w:ind w:left="1778" w:hanging="360"/>
      </w:pPr>
      <w:rPr>
        <w:rFonts w:ascii="Arial" w:eastAsia="Times New Roman" w:hAnsi="Arial" w:cs="Arial" w:hint="default"/>
      </w:rPr>
    </w:lvl>
    <w:lvl w:ilvl="1" w:tplc="FFFFFFFF" w:tentative="1">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20" w15:restartNumberingAfterBreak="0">
    <w:nsid w:val="1E6D74FA"/>
    <w:multiLevelType w:val="hybridMultilevel"/>
    <w:tmpl w:val="EB18BD4C"/>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1" w15:restartNumberingAfterBreak="0">
    <w:nsid w:val="1F7156CB"/>
    <w:multiLevelType w:val="hybridMultilevel"/>
    <w:tmpl w:val="1DC0CC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1FEB38B0"/>
    <w:multiLevelType w:val="hybridMultilevel"/>
    <w:tmpl w:val="C8B427BA"/>
    <w:lvl w:ilvl="0" w:tplc="FFFFFFFF">
      <w:start w:val="21"/>
      <w:numFmt w:val="bullet"/>
      <w:lvlText w:val="-"/>
      <w:lvlJc w:val="left"/>
      <w:pPr>
        <w:ind w:left="1428" w:hanging="360"/>
      </w:pPr>
      <w:rPr>
        <w:rFonts w:ascii="Arial" w:eastAsia="Times New Roman" w:hAnsi="Arial" w:cs="Aria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15:restartNumberingAfterBreak="0">
    <w:nsid w:val="212679C3"/>
    <w:multiLevelType w:val="hybridMultilevel"/>
    <w:tmpl w:val="0E0E8886"/>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4" w15:restartNumberingAfterBreak="0">
    <w:nsid w:val="229E46C7"/>
    <w:multiLevelType w:val="hybridMultilevel"/>
    <w:tmpl w:val="84927D66"/>
    <w:lvl w:ilvl="0" w:tplc="CE6A4E3A">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5340718"/>
    <w:multiLevelType w:val="hybridMultilevel"/>
    <w:tmpl w:val="20F6DD5C"/>
    <w:lvl w:ilvl="0" w:tplc="FFFFFFFF">
      <w:numFmt w:val="bullet"/>
      <w:lvlText w:val="-"/>
      <w:lvlJc w:val="left"/>
      <w:pPr>
        <w:ind w:left="1068" w:hanging="360"/>
      </w:pPr>
      <w:rPr>
        <w:rFonts w:ascii="Arial" w:eastAsia="Times New Roman" w:hAnsi="Arial" w:cs="Arial" w:hint="default"/>
      </w:rPr>
    </w:lvl>
    <w:lvl w:ilvl="1" w:tplc="FE188DE6">
      <w:numFmt w:val="bullet"/>
      <w:lvlText w:val="-"/>
      <w:lvlJc w:val="left"/>
      <w:pPr>
        <w:ind w:left="1788" w:hanging="360"/>
      </w:pPr>
      <w:rPr>
        <w:rFonts w:ascii="Arial" w:eastAsia="Times New Roman" w:hAnsi="Arial"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26071892"/>
    <w:multiLevelType w:val="hybridMultilevel"/>
    <w:tmpl w:val="6B58ACBC"/>
    <w:lvl w:ilvl="0" w:tplc="FE188DE6">
      <w:numFmt w:val="bullet"/>
      <w:lvlText w:val="-"/>
      <w:lvlJc w:val="left"/>
      <w:pPr>
        <w:ind w:left="1068" w:hanging="360"/>
      </w:pPr>
      <w:rPr>
        <w:rFonts w:ascii="Arial" w:eastAsia="Times New Roman" w:hAnsi="Arial" w:cs="Aria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7" w15:restartNumberingAfterBreak="0">
    <w:nsid w:val="26124532"/>
    <w:multiLevelType w:val="hybridMultilevel"/>
    <w:tmpl w:val="AC027702"/>
    <w:lvl w:ilvl="0" w:tplc="FE188DE6">
      <w:numFmt w:val="bullet"/>
      <w:lvlText w:val="-"/>
      <w:lvlJc w:val="left"/>
      <w:pPr>
        <w:ind w:left="1068" w:hanging="360"/>
      </w:pPr>
      <w:rPr>
        <w:rFonts w:ascii="Arial" w:eastAsia="Times New Roman" w:hAnsi="Arial" w:cs="Arial" w:hint="default"/>
      </w:rPr>
    </w:lvl>
    <w:lvl w:ilvl="1" w:tplc="041B0001">
      <w:start w:val="1"/>
      <w:numFmt w:val="bullet"/>
      <w:lvlText w:val=""/>
      <w:lvlJc w:val="left"/>
      <w:pPr>
        <w:ind w:left="1788" w:hanging="360"/>
      </w:pPr>
      <w:rPr>
        <w:rFonts w:ascii="Symbol" w:hAnsi="Symbol"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8" w15:restartNumberingAfterBreak="0">
    <w:nsid w:val="2B453628"/>
    <w:multiLevelType w:val="hybridMultilevel"/>
    <w:tmpl w:val="D722D3CE"/>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9" w15:restartNumberingAfterBreak="0">
    <w:nsid w:val="2B7A2C87"/>
    <w:multiLevelType w:val="hybridMultilevel"/>
    <w:tmpl w:val="D6AE4D2A"/>
    <w:lvl w:ilvl="0" w:tplc="FFC0F0E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BA923B1"/>
    <w:multiLevelType w:val="hybridMultilevel"/>
    <w:tmpl w:val="069C08D2"/>
    <w:lvl w:ilvl="0" w:tplc="FFC0F0E4">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1" w15:restartNumberingAfterBreak="0">
    <w:nsid w:val="2EC61C42"/>
    <w:multiLevelType w:val="hybridMultilevel"/>
    <w:tmpl w:val="61964BA6"/>
    <w:lvl w:ilvl="0" w:tplc="FFFFFFFF">
      <w:start w:val="21"/>
      <w:numFmt w:val="bullet"/>
      <w:lvlText w:val="-"/>
      <w:lvlJc w:val="left"/>
      <w:pPr>
        <w:ind w:left="1428" w:hanging="360"/>
      </w:pPr>
      <w:rPr>
        <w:rFonts w:ascii="Arial" w:eastAsia="Times New Roman" w:hAnsi="Arial" w:cs="Arial" w:hint="default"/>
      </w:rPr>
    </w:lvl>
    <w:lvl w:ilvl="1" w:tplc="FFFFFFFF">
      <w:start w:val="21"/>
      <w:numFmt w:val="bullet"/>
      <w:lvlText w:val="-"/>
      <w:lvlJc w:val="left"/>
      <w:pPr>
        <w:ind w:left="1428" w:hanging="360"/>
      </w:pPr>
      <w:rPr>
        <w:rFonts w:ascii="Arial" w:eastAsia="Times New Roman" w:hAnsi="Arial" w:cs="Aria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2" w15:restartNumberingAfterBreak="0">
    <w:nsid w:val="2FC37F00"/>
    <w:multiLevelType w:val="hybridMultilevel"/>
    <w:tmpl w:val="AF921B48"/>
    <w:lvl w:ilvl="0" w:tplc="CDE8D3CE">
      <w:start w:val="1"/>
      <w:numFmt w:val="bullet"/>
      <w:lvlText w:val="-"/>
      <w:lvlJc w:val="left"/>
      <w:pPr>
        <w:ind w:left="1287" w:hanging="360"/>
      </w:pPr>
      <w:rPr>
        <w:rFonts w:ascii="Arial" w:hAnsi="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30EA4A60"/>
    <w:multiLevelType w:val="hybridMultilevel"/>
    <w:tmpl w:val="199259A4"/>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4" w15:restartNumberingAfterBreak="0">
    <w:nsid w:val="33964CF8"/>
    <w:multiLevelType w:val="hybridMultilevel"/>
    <w:tmpl w:val="10C6F00A"/>
    <w:lvl w:ilvl="0" w:tplc="CDE8D3CE">
      <w:start w:val="1"/>
      <w:numFmt w:val="bullet"/>
      <w:lvlText w:val="-"/>
      <w:lvlJc w:val="left"/>
      <w:pPr>
        <w:ind w:left="1287" w:hanging="360"/>
      </w:pPr>
      <w:rPr>
        <w:rFonts w:ascii="Arial"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34D34B4D"/>
    <w:multiLevelType w:val="hybridMultilevel"/>
    <w:tmpl w:val="356CFB68"/>
    <w:lvl w:ilvl="0" w:tplc="60B44D7C">
      <w:start w:val="21"/>
      <w:numFmt w:val="bullet"/>
      <w:lvlText w:val="-"/>
      <w:lvlJc w:val="left"/>
      <w:pPr>
        <w:tabs>
          <w:tab w:val="num" w:pos="1494"/>
        </w:tabs>
        <w:ind w:left="1494"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37476B9E"/>
    <w:multiLevelType w:val="multilevel"/>
    <w:tmpl w:val="8FA2D1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38315EC9"/>
    <w:multiLevelType w:val="hybridMultilevel"/>
    <w:tmpl w:val="8188DA78"/>
    <w:lvl w:ilvl="0" w:tplc="DB70D39E">
      <w:start w:val="1"/>
      <w:numFmt w:val="bullet"/>
      <w:pStyle w:val="EPIOdrka2"/>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94A1D28"/>
    <w:multiLevelType w:val="hybridMultilevel"/>
    <w:tmpl w:val="D29E8F1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3A3B1AB1"/>
    <w:multiLevelType w:val="hybridMultilevel"/>
    <w:tmpl w:val="386E5176"/>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0" w15:restartNumberingAfterBreak="0">
    <w:nsid w:val="3A603858"/>
    <w:multiLevelType w:val="hybridMultilevel"/>
    <w:tmpl w:val="81CA89FA"/>
    <w:lvl w:ilvl="0" w:tplc="FFC0F0E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C5F5A8B"/>
    <w:multiLevelType w:val="hybridMultilevel"/>
    <w:tmpl w:val="7C4264D0"/>
    <w:lvl w:ilvl="0" w:tplc="041B0001">
      <w:start w:val="1"/>
      <w:numFmt w:val="bullet"/>
      <w:lvlText w:val=""/>
      <w:lvlJc w:val="left"/>
      <w:pPr>
        <w:ind w:left="1778" w:hanging="360"/>
      </w:pPr>
      <w:rPr>
        <w:rFonts w:ascii="Symbol" w:hAnsi="Symbol" w:hint="default"/>
      </w:r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42" w15:restartNumberingAfterBreak="0">
    <w:nsid w:val="3F03132C"/>
    <w:multiLevelType w:val="hybridMultilevel"/>
    <w:tmpl w:val="D8409178"/>
    <w:lvl w:ilvl="0" w:tplc="FFFFFFFF">
      <w:start w:val="21"/>
      <w:numFmt w:val="bullet"/>
      <w:lvlText w:val="-"/>
      <w:lvlJc w:val="left"/>
      <w:pPr>
        <w:tabs>
          <w:tab w:val="num" w:pos="786"/>
        </w:tabs>
        <w:ind w:left="786" w:hanging="360"/>
      </w:pPr>
      <w:rPr>
        <w:rFonts w:ascii="Arial" w:eastAsia="Times New Roman" w:hAnsi="Arial" w:cs="Arial" w:hint="default"/>
      </w:rPr>
    </w:lvl>
    <w:lvl w:ilvl="1" w:tplc="FFFFFFFF" w:tentative="1">
      <w:start w:val="1"/>
      <w:numFmt w:val="bullet"/>
      <w:lvlText w:val="o"/>
      <w:lvlJc w:val="left"/>
      <w:pPr>
        <w:tabs>
          <w:tab w:val="num" w:pos="1647"/>
        </w:tabs>
        <w:ind w:left="1647" w:hanging="360"/>
      </w:pPr>
      <w:rPr>
        <w:rFonts w:ascii="Courier New" w:hAnsi="Courier New" w:cs="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3F184023"/>
    <w:multiLevelType w:val="hybridMultilevel"/>
    <w:tmpl w:val="2DCC710C"/>
    <w:lvl w:ilvl="0" w:tplc="4C04854E">
      <w:numFmt w:val="bullet"/>
      <w:pStyle w:val="NadpisKapitoly"/>
      <w:lvlText w:val="•"/>
      <w:lvlJc w:val="left"/>
      <w:pPr>
        <w:tabs>
          <w:tab w:val="num" w:pos="1459"/>
        </w:tabs>
        <w:ind w:left="1610" w:hanging="533"/>
      </w:pPr>
      <w:rPr>
        <w:rFonts w:ascii="Times New Roman" w:hAnsi="Times New Roman" w:cs="Times New Roman" w:hint="default"/>
        <w:b w:val="0"/>
        <w:bCs w:val="0"/>
        <w:i w:val="0"/>
        <w:iCs w:val="0"/>
        <w:sz w:val="24"/>
        <w:szCs w:val="24"/>
      </w:rPr>
    </w:lvl>
    <w:lvl w:ilvl="1" w:tplc="822A0C02">
      <w:start w:val="1"/>
      <w:numFmt w:val="decimal"/>
      <w:pStyle w:val="PodNadpisKapitoly"/>
      <w:lvlText w:val="%2."/>
      <w:lvlJc w:val="left"/>
      <w:pPr>
        <w:tabs>
          <w:tab w:val="num" w:pos="1950"/>
        </w:tabs>
        <w:ind w:left="1950" w:hanging="360"/>
      </w:pPr>
      <w:rPr>
        <w:rFonts w:hint="default"/>
        <w:b w:val="0"/>
        <w:bCs w:val="0"/>
        <w:i w:val="0"/>
        <w:iCs w:val="0"/>
        <w:sz w:val="24"/>
        <w:szCs w:val="24"/>
      </w:rPr>
    </w:lvl>
    <w:lvl w:ilvl="2" w:tplc="F42E2CBC">
      <w:start w:val="1"/>
      <w:numFmt w:val="bullet"/>
      <w:pStyle w:val="PodNadpis3uroven"/>
      <w:lvlText w:val=""/>
      <w:lvlJc w:val="left"/>
      <w:pPr>
        <w:tabs>
          <w:tab w:val="num" w:pos="2670"/>
        </w:tabs>
        <w:ind w:left="2670" w:hanging="360"/>
      </w:pPr>
      <w:rPr>
        <w:rFonts w:ascii="Wingdings" w:hAnsi="Wingdings" w:cs="Wingdings" w:hint="default"/>
      </w:rPr>
    </w:lvl>
    <w:lvl w:ilvl="3" w:tplc="7AC66B52">
      <w:start w:val="1"/>
      <w:numFmt w:val="bullet"/>
      <w:lvlText w:val=""/>
      <w:lvlJc w:val="left"/>
      <w:pPr>
        <w:tabs>
          <w:tab w:val="num" w:pos="3390"/>
        </w:tabs>
        <w:ind w:left="3390" w:hanging="360"/>
      </w:pPr>
      <w:rPr>
        <w:rFonts w:ascii="Symbol" w:hAnsi="Symbol" w:cs="Symbol" w:hint="default"/>
      </w:rPr>
    </w:lvl>
    <w:lvl w:ilvl="4" w:tplc="896463D2">
      <w:start w:val="1"/>
      <w:numFmt w:val="bullet"/>
      <w:lvlText w:val="o"/>
      <w:lvlJc w:val="left"/>
      <w:pPr>
        <w:tabs>
          <w:tab w:val="num" w:pos="4110"/>
        </w:tabs>
        <w:ind w:left="4110" w:hanging="360"/>
      </w:pPr>
      <w:rPr>
        <w:rFonts w:ascii="Courier New" w:hAnsi="Courier New" w:cs="Courier New" w:hint="default"/>
      </w:rPr>
    </w:lvl>
    <w:lvl w:ilvl="5" w:tplc="CC824BD0">
      <w:start w:val="1"/>
      <w:numFmt w:val="bullet"/>
      <w:lvlText w:val=""/>
      <w:lvlJc w:val="left"/>
      <w:pPr>
        <w:tabs>
          <w:tab w:val="num" w:pos="4830"/>
        </w:tabs>
        <w:ind w:left="4830" w:hanging="360"/>
      </w:pPr>
      <w:rPr>
        <w:rFonts w:ascii="Wingdings" w:hAnsi="Wingdings" w:cs="Wingdings" w:hint="default"/>
      </w:rPr>
    </w:lvl>
    <w:lvl w:ilvl="6" w:tplc="FD66F148">
      <w:start w:val="1"/>
      <w:numFmt w:val="bullet"/>
      <w:lvlText w:val=""/>
      <w:lvlJc w:val="left"/>
      <w:pPr>
        <w:tabs>
          <w:tab w:val="num" w:pos="5550"/>
        </w:tabs>
        <w:ind w:left="5550" w:hanging="360"/>
      </w:pPr>
      <w:rPr>
        <w:rFonts w:ascii="Symbol" w:hAnsi="Symbol" w:cs="Symbol" w:hint="default"/>
      </w:rPr>
    </w:lvl>
    <w:lvl w:ilvl="7" w:tplc="EA5C85C0">
      <w:start w:val="1"/>
      <w:numFmt w:val="bullet"/>
      <w:lvlText w:val="o"/>
      <w:lvlJc w:val="left"/>
      <w:pPr>
        <w:tabs>
          <w:tab w:val="num" w:pos="6270"/>
        </w:tabs>
        <w:ind w:left="6270" w:hanging="360"/>
      </w:pPr>
      <w:rPr>
        <w:rFonts w:ascii="Courier New" w:hAnsi="Courier New" w:cs="Courier New" w:hint="default"/>
      </w:rPr>
    </w:lvl>
    <w:lvl w:ilvl="8" w:tplc="95EAB4BA">
      <w:start w:val="1"/>
      <w:numFmt w:val="bullet"/>
      <w:lvlText w:val=""/>
      <w:lvlJc w:val="left"/>
      <w:pPr>
        <w:tabs>
          <w:tab w:val="num" w:pos="6990"/>
        </w:tabs>
        <w:ind w:left="6990" w:hanging="360"/>
      </w:pPr>
      <w:rPr>
        <w:rFonts w:ascii="Wingdings" w:hAnsi="Wingdings" w:cs="Wingdings" w:hint="default"/>
      </w:rPr>
    </w:lvl>
  </w:abstractNum>
  <w:abstractNum w:abstractNumId="44" w15:restartNumberingAfterBreak="0">
    <w:nsid w:val="40ED75F0"/>
    <w:multiLevelType w:val="hybridMultilevel"/>
    <w:tmpl w:val="8D92C04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5" w15:restartNumberingAfterBreak="0">
    <w:nsid w:val="40F9518A"/>
    <w:multiLevelType w:val="hybridMultilevel"/>
    <w:tmpl w:val="B8F4E980"/>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6" w15:restartNumberingAfterBreak="0">
    <w:nsid w:val="41BB6628"/>
    <w:multiLevelType w:val="hybridMultilevel"/>
    <w:tmpl w:val="935A6224"/>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7" w15:restartNumberingAfterBreak="0">
    <w:nsid w:val="47693F91"/>
    <w:multiLevelType w:val="hybridMultilevel"/>
    <w:tmpl w:val="7F3E0DE8"/>
    <w:lvl w:ilvl="0" w:tplc="FFFFFFFF">
      <w:start w:val="21"/>
      <w:numFmt w:val="bullet"/>
      <w:lvlText w:val="-"/>
      <w:lvlJc w:val="left"/>
      <w:pPr>
        <w:ind w:left="1428" w:hanging="360"/>
      </w:pPr>
      <w:rPr>
        <w:rFonts w:ascii="Arial" w:eastAsia="Times New Roman" w:hAnsi="Arial" w:cs="Arial" w:hint="default"/>
      </w:rPr>
    </w:lvl>
    <w:lvl w:ilvl="1" w:tplc="C0F89C3C">
      <w:numFmt w:val="bullet"/>
      <w:lvlText w:val="·"/>
      <w:lvlJc w:val="left"/>
      <w:pPr>
        <w:ind w:left="2148" w:hanging="360"/>
      </w:pPr>
      <w:rPr>
        <w:rFonts w:ascii="Times New Roman" w:eastAsia="Times New Roman" w:hAnsi="Times New Roman" w:cs="Times New Roman"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8" w15:restartNumberingAfterBreak="0">
    <w:nsid w:val="49EC167F"/>
    <w:multiLevelType w:val="hybridMultilevel"/>
    <w:tmpl w:val="5192B40E"/>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9" w15:restartNumberingAfterBreak="0">
    <w:nsid w:val="4E79459C"/>
    <w:multiLevelType w:val="hybridMultilevel"/>
    <w:tmpl w:val="8318A49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0" w15:restartNumberingAfterBreak="0">
    <w:nsid w:val="50B048DF"/>
    <w:multiLevelType w:val="hybridMultilevel"/>
    <w:tmpl w:val="C4EC210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1" w15:restartNumberingAfterBreak="0">
    <w:nsid w:val="547F507D"/>
    <w:multiLevelType w:val="multilevel"/>
    <w:tmpl w:val="407086F4"/>
    <w:lvl w:ilvl="0">
      <w:start w:val="1"/>
      <w:numFmt w:val="bullet"/>
      <w:lvlText w:val=""/>
      <w:lvlJc w:val="left"/>
      <w:pPr>
        <w:ind w:left="0" w:firstLine="0"/>
      </w:pPr>
      <w:rPr>
        <w:rFonts w:ascii="Symbol" w:hAnsi="Symbol" w:hint="default"/>
      </w:rPr>
    </w:lvl>
    <w:lvl w:ilvl="1">
      <w:start w:val="1"/>
      <w:numFmt w:val="decimal"/>
      <w:lvlText w:val="%1.%2"/>
      <w:legacy w:legacy="1" w:legacySpace="144" w:legacyIndent="0"/>
      <w:lvlJc w:val="left"/>
      <w:pPr>
        <w:ind w:left="0" w:firstLine="0"/>
      </w:pPr>
      <w:rPr>
        <w:rFonts w:ascii="Arial" w:hAnsi="Arial" w:cs="Arial" w:hint="default"/>
        <w:sz w:val="24"/>
        <w:szCs w:val="24"/>
      </w:r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52" w15:restartNumberingAfterBreak="0">
    <w:nsid w:val="553A5FD4"/>
    <w:multiLevelType w:val="hybridMultilevel"/>
    <w:tmpl w:val="385C735C"/>
    <w:lvl w:ilvl="0" w:tplc="041B0001">
      <w:start w:val="1"/>
      <w:numFmt w:val="bullet"/>
      <w:lvlText w:val=""/>
      <w:lvlJc w:val="left"/>
      <w:pPr>
        <w:ind w:left="1288" w:hanging="360"/>
      </w:pPr>
      <w:rPr>
        <w:rFonts w:ascii="Symbol" w:hAnsi="Symbol" w:hint="default"/>
      </w:rPr>
    </w:lvl>
    <w:lvl w:ilvl="1" w:tplc="041B0003">
      <w:start w:val="1"/>
      <w:numFmt w:val="bullet"/>
      <w:lvlText w:val="o"/>
      <w:lvlJc w:val="left"/>
      <w:pPr>
        <w:ind w:left="2008" w:hanging="360"/>
      </w:pPr>
      <w:rPr>
        <w:rFonts w:ascii="Courier New" w:hAnsi="Courier New" w:cs="Courier New" w:hint="default"/>
      </w:rPr>
    </w:lvl>
    <w:lvl w:ilvl="2" w:tplc="041B0005">
      <w:start w:val="1"/>
      <w:numFmt w:val="bullet"/>
      <w:lvlText w:val=""/>
      <w:lvlJc w:val="left"/>
      <w:pPr>
        <w:ind w:left="2728" w:hanging="360"/>
      </w:pPr>
      <w:rPr>
        <w:rFonts w:ascii="Wingdings" w:hAnsi="Wingdings" w:hint="default"/>
      </w:rPr>
    </w:lvl>
    <w:lvl w:ilvl="3" w:tplc="041B0001">
      <w:start w:val="1"/>
      <w:numFmt w:val="bullet"/>
      <w:lvlText w:val=""/>
      <w:lvlJc w:val="left"/>
      <w:pPr>
        <w:ind w:left="3448" w:hanging="360"/>
      </w:pPr>
      <w:rPr>
        <w:rFonts w:ascii="Symbol" w:hAnsi="Symbol" w:hint="default"/>
      </w:rPr>
    </w:lvl>
    <w:lvl w:ilvl="4" w:tplc="041B0003">
      <w:start w:val="1"/>
      <w:numFmt w:val="bullet"/>
      <w:lvlText w:val="o"/>
      <w:lvlJc w:val="left"/>
      <w:pPr>
        <w:ind w:left="4168" w:hanging="360"/>
      </w:pPr>
      <w:rPr>
        <w:rFonts w:ascii="Courier New" w:hAnsi="Courier New" w:cs="Courier New" w:hint="default"/>
      </w:rPr>
    </w:lvl>
    <w:lvl w:ilvl="5" w:tplc="041B0005">
      <w:start w:val="1"/>
      <w:numFmt w:val="bullet"/>
      <w:lvlText w:val=""/>
      <w:lvlJc w:val="left"/>
      <w:pPr>
        <w:ind w:left="4888" w:hanging="360"/>
      </w:pPr>
      <w:rPr>
        <w:rFonts w:ascii="Wingdings" w:hAnsi="Wingdings" w:hint="default"/>
      </w:rPr>
    </w:lvl>
    <w:lvl w:ilvl="6" w:tplc="041B0001">
      <w:start w:val="1"/>
      <w:numFmt w:val="bullet"/>
      <w:lvlText w:val=""/>
      <w:lvlJc w:val="left"/>
      <w:pPr>
        <w:ind w:left="5608" w:hanging="360"/>
      </w:pPr>
      <w:rPr>
        <w:rFonts w:ascii="Symbol" w:hAnsi="Symbol" w:hint="default"/>
      </w:rPr>
    </w:lvl>
    <w:lvl w:ilvl="7" w:tplc="041B0003">
      <w:start w:val="1"/>
      <w:numFmt w:val="bullet"/>
      <w:lvlText w:val="o"/>
      <w:lvlJc w:val="left"/>
      <w:pPr>
        <w:ind w:left="6328" w:hanging="360"/>
      </w:pPr>
      <w:rPr>
        <w:rFonts w:ascii="Courier New" w:hAnsi="Courier New" w:cs="Courier New" w:hint="default"/>
      </w:rPr>
    </w:lvl>
    <w:lvl w:ilvl="8" w:tplc="041B0005">
      <w:start w:val="1"/>
      <w:numFmt w:val="bullet"/>
      <w:lvlText w:val=""/>
      <w:lvlJc w:val="left"/>
      <w:pPr>
        <w:ind w:left="7048" w:hanging="360"/>
      </w:pPr>
      <w:rPr>
        <w:rFonts w:ascii="Wingdings" w:hAnsi="Wingdings" w:hint="default"/>
      </w:rPr>
    </w:lvl>
  </w:abstractNum>
  <w:abstractNum w:abstractNumId="53" w15:restartNumberingAfterBreak="0">
    <w:nsid w:val="554A4AEC"/>
    <w:multiLevelType w:val="hybridMultilevel"/>
    <w:tmpl w:val="E7E26BC4"/>
    <w:lvl w:ilvl="0" w:tplc="DC0A1836">
      <w:start w:val="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59215DD"/>
    <w:multiLevelType w:val="hybridMultilevel"/>
    <w:tmpl w:val="C582B4DE"/>
    <w:lvl w:ilvl="0" w:tplc="FFFFFFFF">
      <w:start w:val="21"/>
      <w:numFmt w:val="bullet"/>
      <w:lvlText w:val="-"/>
      <w:lvlJc w:val="left"/>
      <w:pPr>
        <w:ind w:left="1428" w:hanging="360"/>
      </w:pPr>
      <w:rPr>
        <w:rFonts w:ascii="Arial" w:eastAsia="Times New Roman" w:hAnsi="Arial" w:cs="Aria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5" w15:restartNumberingAfterBreak="0">
    <w:nsid w:val="58032B8B"/>
    <w:multiLevelType w:val="hybridMultilevel"/>
    <w:tmpl w:val="440A832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6" w15:restartNumberingAfterBreak="0">
    <w:nsid w:val="5A331C37"/>
    <w:multiLevelType w:val="hybridMultilevel"/>
    <w:tmpl w:val="2B1C4AD2"/>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7" w15:restartNumberingAfterBreak="0">
    <w:nsid w:val="5C933769"/>
    <w:multiLevelType w:val="hybridMultilevel"/>
    <w:tmpl w:val="0B1A669A"/>
    <w:lvl w:ilvl="0" w:tplc="CDE8D3CE">
      <w:start w:val="1"/>
      <w:numFmt w:val="bullet"/>
      <w:lvlText w:val="-"/>
      <w:lvlJc w:val="left"/>
      <w:pPr>
        <w:ind w:left="1287" w:hanging="360"/>
      </w:pPr>
      <w:rPr>
        <w:rFonts w:ascii="Arial"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8" w15:restartNumberingAfterBreak="0">
    <w:nsid w:val="5DDC0887"/>
    <w:multiLevelType w:val="hybridMultilevel"/>
    <w:tmpl w:val="C5D655C6"/>
    <w:lvl w:ilvl="0" w:tplc="FFC0F0E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EFD5910"/>
    <w:multiLevelType w:val="hybridMultilevel"/>
    <w:tmpl w:val="6DEE9D80"/>
    <w:lvl w:ilvl="0" w:tplc="D05AA7FE">
      <w:start w:val="2"/>
      <w:numFmt w:val="bullet"/>
      <w:pStyle w:val="EPIOdrka1"/>
      <w:lvlText w:val="-"/>
      <w:lvlJc w:val="left"/>
      <w:pPr>
        <w:ind w:left="720" w:hanging="360"/>
      </w:pPr>
      <w:rPr>
        <w:rFonts w:ascii="Times New Roman" w:hAnsi="Times New Roman" w:hint="default"/>
      </w:rPr>
    </w:lvl>
    <w:lvl w:ilvl="1" w:tplc="041B000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0C35D5E"/>
    <w:multiLevelType w:val="hybridMultilevel"/>
    <w:tmpl w:val="323232FE"/>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1" w15:restartNumberingAfterBreak="0">
    <w:nsid w:val="60E0325F"/>
    <w:multiLevelType w:val="hybridMultilevel"/>
    <w:tmpl w:val="9A40042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2" w15:restartNumberingAfterBreak="0">
    <w:nsid w:val="64834668"/>
    <w:multiLevelType w:val="hybridMultilevel"/>
    <w:tmpl w:val="786425E4"/>
    <w:lvl w:ilvl="0" w:tplc="91BA210E">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A10282A"/>
    <w:multiLevelType w:val="hybridMultilevel"/>
    <w:tmpl w:val="0C4AC69A"/>
    <w:lvl w:ilvl="0" w:tplc="FFC0F0E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6BBE3516"/>
    <w:multiLevelType w:val="hybridMultilevel"/>
    <w:tmpl w:val="878EF17A"/>
    <w:lvl w:ilvl="0" w:tplc="4E5CB99C">
      <w:start w:val="23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6C205657"/>
    <w:multiLevelType w:val="hybridMultilevel"/>
    <w:tmpl w:val="2FCAA7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6EEF0FF4"/>
    <w:multiLevelType w:val="hybridMultilevel"/>
    <w:tmpl w:val="73D638D6"/>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7" w15:restartNumberingAfterBreak="0">
    <w:nsid w:val="6EFE5224"/>
    <w:multiLevelType w:val="hybridMultilevel"/>
    <w:tmpl w:val="0DB417E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8" w15:restartNumberingAfterBreak="0">
    <w:nsid w:val="6FB30856"/>
    <w:multiLevelType w:val="hybridMultilevel"/>
    <w:tmpl w:val="F8800DDA"/>
    <w:lvl w:ilvl="0" w:tplc="FFFFFFFF">
      <w:start w:val="21"/>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9" w15:restartNumberingAfterBreak="0">
    <w:nsid w:val="704B4920"/>
    <w:multiLevelType w:val="hybridMultilevel"/>
    <w:tmpl w:val="2206A1A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0" w15:restartNumberingAfterBreak="0">
    <w:nsid w:val="706F3084"/>
    <w:multiLevelType w:val="hybridMultilevel"/>
    <w:tmpl w:val="A3F0D78A"/>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tabs>
          <w:tab w:val="num" w:pos="1506"/>
        </w:tabs>
        <w:ind w:left="1506" w:hanging="360"/>
      </w:pPr>
      <w:rPr>
        <w:rFonts w:ascii="Courier New" w:hAnsi="Courier New" w:cs="Courier New" w:hint="default"/>
      </w:rPr>
    </w:lvl>
    <w:lvl w:ilvl="2" w:tplc="041B0005" w:tentative="1">
      <w:start w:val="1"/>
      <w:numFmt w:val="bullet"/>
      <w:lvlText w:val=""/>
      <w:lvlJc w:val="left"/>
      <w:pPr>
        <w:tabs>
          <w:tab w:val="num" w:pos="2226"/>
        </w:tabs>
        <w:ind w:left="2226" w:hanging="360"/>
      </w:pPr>
      <w:rPr>
        <w:rFonts w:ascii="Wingdings" w:hAnsi="Wingdings" w:hint="default"/>
      </w:rPr>
    </w:lvl>
    <w:lvl w:ilvl="3" w:tplc="041B0001" w:tentative="1">
      <w:start w:val="1"/>
      <w:numFmt w:val="bullet"/>
      <w:lvlText w:val=""/>
      <w:lvlJc w:val="left"/>
      <w:pPr>
        <w:tabs>
          <w:tab w:val="num" w:pos="2946"/>
        </w:tabs>
        <w:ind w:left="2946" w:hanging="360"/>
      </w:pPr>
      <w:rPr>
        <w:rFonts w:ascii="Symbol" w:hAnsi="Symbol" w:hint="default"/>
      </w:rPr>
    </w:lvl>
    <w:lvl w:ilvl="4" w:tplc="041B0003" w:tentative="1">
      <w:start w:val="1"/>
      <w:numFmt w:val="bullet"/>
      <w:lvlText w:val="o"/>
      <w:lvlJc w:val="left"/>
      <w:pPr>
        <w:tabs>
          <w:tab w:val="num" w:pos="3666"/>
        </w:tabs>
        <w:ind w:left="3666" w:hanging="360"/>
      </w:pPr>
      <w:rPr>
        <w:rFonts w:ascii="Courier New" w:hAnsi="Courier New" w:cs="Courier New" w:hint="default"/>
      </w:rPr>
    </w:lvl>
    <w:lvl w:ilvl="5" w:tplc="041B0005" w:tentative="1">
      <w:start w:val="1"/>
      <w:numFmt w:val="bullet"/>
      <w:lvlText w:val=""/>
      <w:lvlJc w:val="left"/>
      <w:pPr>
        <w:tabs>
          <w:tab w:val="num" w:pos="4386"/>
        </w:tabs>
        <w:ind w:left="4386" w:hanging="360"/>
      </w:pPr>
      <w:rPr>
        <w:rFonts w:ascii="Wingdings" w:hAnsi="Wingdings" w:hint="default"/>
      </w:rPr>
    </w:lvl>
    <w:lvl w:ilvl="6" w:tplc="041B0001" w:tentative="1">
      <w:start w:val="1"/>
      <w:numFmt w:val="bullet"/>
      <w:lvlText w:val=""/>
      <w:lvlJc w:val="left"/>
      <w:pPr>
        <w:tabs>
          <w:tab w:val="num" w:pos="5106"/>
        </w:tabs>
        <w:ind w:left="5106" w:hanging="360"/>
      </w:pPr>
      <w:rPr>
        <w:rFonts w:ascii="Symbol" w:hAnsi="Symbol" w:hint="default"/>
      </w:rPr>
    </w:lvl>
    <w:lvl w:ilvl="7" w:tplc="041B0003" w:tentative="1">
      <w:start w:val="1"/>
      <w:numFmt w:val="bullet"/>
      <w:lvlText w:val="o"/>
      <w:lvlJc w:val="left"/>
      <w:pPr>
        <w:tabs>
          <w:tab w:val="num" w:pos="5826"/>
        </w:tabs>
        <w:ind w:left="5826" w:hanging="360"/>
      </w:pPr>
      <w:rPr>
        <w:rFonts w:ascii="Courier New" w:hAnsi="Courier New" w:cs="Courier New" w:hint="default"/>
      </w:rPr>
    </w:lvl>
    <w:lvl w:ilvl="8" w:tplc="041B0005" w:tentative="1">
      <w:start w:val="1"/>
      <w:numFmt w:val="bullet"/>
      <w:lvlText w:val=""/>
      <w:lvlJc w:val="left"/>
      <w:pPr>
        <w:tabs>
          <w:tab w:val="num" w:pos="6546"/>
        </w:tabs>
        <w:ind w:left="6546" w:hanging="360"/>
      </w:pPr>
      <w:rPr>
        <w:rFonts w:ascii="Wingdings" w:hAnsi="Wingdings" w:hint="default"/>
      </w:rPr>
    </w:lvl>
  </w:abstractNum>
  <w:abstractNum w:abstractNumId="71" w15:restartNumberingAfterBreak="0">
    <w:nsid w:val="70F23468"/>
    <w:multiLevelType w:val="hybridMultilevel"/>
    <w:tmpl w:val="3516D7A2"/>
    <w:lvl w:ilvl="0" w:tplc="4E5CB99C">
      <w:start w:val="23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7111790B"/>
    <w:multiLevelType w:val="hybridMultilevel"/>
    <w:tmpl w:val="F2B82DAE"/>
    <w:lvl w:ilvl="0" w:tplc="041B0001">
      <w:start w:val="1"/>
      <w:numFmt w:val="bullet"/>
      <w:lvlText w:val=""/>
      <w:lvlJc w:val="left"/>
      <w:pPr>
        <w:ind w:left="1788" w:hanging="360"/>
      </w:pPr>
      <w:rPr>
        <w:rFonts w:ascii="Symbol" w:hAnsi="Symbol" w:hint="default"/>
      </w:rPr>
    </w:lvl>
    <w:lvl w:ilvl="1" w:tplc="041B0003">
      <w:start w:val="1"/>
      <w:numFmt w:val="bullet"/>
      <w:lvlText w:val="o"/>
      <w:lvlJc w:val="left"/>
      <w:pPr>
        <w:ind w:left="2508" w:hanging="360"/>
      </w:pPr>
      <w:rPr>
        <w:rFonts w:ascii="Courier New" w:hAnsi="Courier New" w:cs="Courier New" w:hint="default"/>
      </w:rPr>
    </w:lvl>
    <w:lvl w:ilvl="2" w:tplc="041B0005">
      <w:start w:val="1"/>
      <w:numFmt w:val="bullet"/>
      <w:lvlText w:val=""/>
      <w:lvlJc w:val="left"/>
      <w:pPr>
        <w:ind w:left="3228" w:hanging="360"/>
      </w:pPr>
      <w:rPr>
        <w:rFonts w:ascii="Wingdings" w:hAnsi="Wingdings" w:hint="default"/>
      </w:rPr>
    </w:lvl>
    <w:lvl w:ilvl="3" w:tplc="041B0001">
      <w:start w:val="1"/>
      <w:numFmt w:val="bullet"/>
      <w:lvlText w:val=""/>
      <w:lvlJc w:val="left"/>
      <w:pPr>
        <w:ind w:left="3948" w:hanging="360"/>
      </w:pPr>
      <w:rPr>
        <w:rFonts w:ascii="Symbol" w:hAnsi="Symbol" w:hint="default"/>
      </w:rPr>
    </w:lvl>
    <w:lvl w:ilvl="4" w:tplc="041B0003">
      <w:start w:val="1"/>
      <w:numFmt w:val="bullet"/>
      <w:lvlText w:val="o"/>
      <w:lvlJc w:val="left"/>
      <w:pPr>
        <w:ind w:left="4668" w:hanging="360"/>
      </w:pPr>
      <w:rPr>
        <w:rFonts w:ascii="Courier New" w:hAnsi="Courier New" w:cs="Courier New" w:hint="default"/>
      </w:rPr>
    </w:lvl>
    <w:lvl w:ilvl="5" w:tplc="041B0005">
      <w:start w:val="1"/>
      <w:numFmt w:val="bullet"/>
      <w:lvlText w:val=""/>
      <w:lvlJc w:val="left"/>
      <w:pPr>
        <w:ind w:left="5388" w:hanging="360"/>
      </w:pPr>
      <w:rPr>
        <w:rFonts w:ascii="Wingdings" w:hAnsi="Wingdings" w:hint="default"/>
      </w:rPr>
    </w:lvl>
    <w:lvl w:ilvl="6" w:tplc="041B0001">
      <w:start w:val="1"/>
      <w:numFmt w:val="bullet"/>
      <w:lvlText w:val=""/>
      <w:lvlJc w:val="left"/>
      <w:pPr>
        <w:ind w:left="6108" w:hanging="360"/>
      </w:pPr>
      <w:rPr>
        <w:rFonts w:ascii="Symbol" w:hAnsi="Symbol" w:hint="default"/>
      </w:rPr>
    </w:lvl>
    <w:lvl w:ilvl="7" w:tplc="041B0003">
      <w:start w:val="1"/>
      <w:numFmt w:val="bullet"/>
      <w:lvlText w:val="o"/>
      <w:lvlJc w:val="left"/>
      <w:pPr>
        <w:ind w:left="6828" w:hanging="360"/>
      </w:pPr>
      <w:rPr>
        <w:rFonts w:ascii="Courier New" w:hAnsi="Courier New" w:cs="Courier New" w:hint="default"/>
      </w:rPr>
    </w:lvl>
    <w:lvl w:ilvl="8" w:tplc="041B0005">
      <w:start w:val="1"/>
      <w:numFmt w:val="bullet"/>
      <w:lvlText w:val=""/>
      <w:lvlJc w:val="left"/>
      <w:pPr>
        <w:ind w:left="7548" w:hanging="360"/>
      </w:pPr>
      <w:rPr>
        <w:rFonts w:ascii="Wingdings" w:hAnsi="Wingdings" w:hint="default"/>
      </w:rPr>
    </w:lvl>
  </w:abstractNum>
  <w:abstractNum w:abstractNumId="73" w15:restartNumberingAfterBreak="0">
    <w:nsid w:val="74D033E9"/>
    <w:multiLevelType w:val="hybridMultilevel"/>
    <w:tmpl w:val="67CC81B4"/>
    <w:lvl w:ilvl="0" w:tplc="FFC0F0E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76200C9E"/>
    <w:multiLevelType w:val="multilevel"/>
    <w:tmpl w:val="5B66CAD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76CC54E5"/>
    <w:multiLevelType w:val="hybridMultilevel"/>
    <w:tmpl w:val="23CC990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74B394F"/>
    <w:multiLevelType w:val="hybridMultilevel"/>
    <w:tmpl w:val="8CECE4E4"/>
    <w:lvl w:ilvl="0" w:tplc="465820B0">
      <w:start w:val="1"/>
      <w:numFmt w:val="bullet"/>
      <w:lvlText w:val=""/>
      <w:lvlJc w:val="left"/>
      <w:pPr>
        <w:tabs>
          <w:tab w:val="num" w:pos="720"/>
        </w:tabs>
        <w:ind w:left="720" w:hanging="360"/>
      </w:pPr>
      <w:rPr>
        <w:rFonts w:ascii="Symbol" w:hAnsi="Symbol" w:hint="default"/>
      </w:rPr>
    </w:lvl>
    <w:lvl w:ilvl="1" w:tplc="041B0019" w:tentative="1">
      <w:start w:val="1"/>
      <w:numFmt w:val="bullet"/>
      <w:lvlText w:val="o"/>
      <w:lvlJc w:val="left"/>
      <w:pPr>
        <w:tabs>
          <w:tab w:val="num" w:pos="1440"/>
        </w:tabs>
        <w:ind w:left="1440" w:hanging="360"/>
      </w:pPr>
      <w:rPr>
        <w:rFonts w:ascii="Courier New" w:hAnsi="Courier New" w:cs="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cs="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cs="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9951AEA"/>
    <w:multiLevelType w:val="multilevel"/>
    <w:tmpl w:val="4CB2ACF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8" w15:restartNumberingAfterBreak="0">
    <w:nsid w:val="7E2B1C41"/>
    <w:multiLevelType w:val="hybridMultilevel"/>
    <w:tmpl w:val="64B28BDC"/>
    <w:lvl w:ilvl="0" w:tplc="FE188DE6">
      <w:numFmt w:val="bullet"/>
      <w:lvlText w:val="-"/>
      <w:lvlJc w:val="left"/>
      <w:pPr>
        <w:ind w:left="1428" w:hanging="360"/>
      </w:pPr>
      <w:rPr>
        <w:rFonts w:ascii="Arial" w:eastAsia="Times New Roman" w:hAnsi="Arial" w:cs="Aria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79" w15:restartNumberingAfterBreak="0">
    <w:nsid w:val="7E555F74"/>
    <w:multiLevelType w:val="hybridMultilevel"/>
    <w:tmpl w:val="86EC87C6"/>
    <w:lvl w:ilvl="0" w:tplc="FFFFFFFF">
      <w:start w:val="1"/>
      <w:numFmt w:val="bullet"/>
      <w:lvlText w:val="o"/>
      <w:lvlJc w:val="left"/>
      <w:pPr>
        <w:ind w:left="2856" w:hanging="360"/>
      </w:pPr>
      <w:rPr>
        <w:rFonts w:ascii="Courier New" w:hAnsi="Courier New" w:cs="Courier New" w:hint="default"/>
      </w:rPr>
    </w:lvl>
    <w:lvl w:ilvl="1" w:tplc="041B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128742259">
    <w:abstractNumId w:val="77"/>
  </w:num>
  <w:num w:numId="2" w16cid:durableId="2124105463">
    <w:abstractNumId w:val="0"/>
  </w:num>
  <w:num w:numId="3" w16cid:durableId="81799436">
    <w:abstractNumId w:val="70"/>
  </w:num>
  <w:num w:numId="4" w16cid:durableId="1965840182">
    <w:abstractNumId w:val="42"/>
  </w:num>
  <w:num w:numId="5" w16cid:durableId="19589006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9372980">
    <w:abstractNumId w:val="35"/>
  </w:num>
  <w:num w:numId="7" w16cid:durableId="728650477">
    <w:abstractNumId w:val="1"/>
    <w:lvlOverride w:ilvl="0">
      <w:lvl w:ilvl="0">
        <w:start w:val="1"/>
        <w:numFmt w:val="bullet"/>
        <w:lvlText w:val=""/>
        <w:legacy w:legacy="1" w:legacySpace="120" w:legacyIndent="340"/>
        <w:lvlJc w:val="left"/>
        <w:pPr>
          <w:ind w:left="340" w:hanging="340"/>
        </w:pPr>
        <w:rPr>
          <w:rFonts w:ascii="Symbol" w:hAnsi="Symbol" w:hint="default"/>
        </w:rPr>
      </w:lvl>
    </w:lvlOverride>
  </w:num>
  <w:num w:numId="8" w16cid:durableId="1484590508">
    <w:abstractNumId w:val="7"/>
  </w:num>
  <w:num w:numId="9" w16cid:durableId="405762296">
    <w:abstractNumId w:val="62"/>
  </w:num>
  <w:num w:numId="10" w16cid:durableId="1019820767">
    <w:abstractNumId w:val="76"/>
  </w:num>
  <w:num w:numId="11" w16cid:durableId="2104105929">
    <w:abstractNumId w:val="43"/>
  </w:num>
  <w:num w:numId="12" w16cid:durableId="1096026241">
    <w:abstractNumId w:val="71"/>
  </w:num>
  <w:num w:numId="13" w16cid:durableId="281353169">
    <w:abstractNumId w:val="65"/>
  </w:num>
  <w:num w:numId="14" w16cid:durableId="902301844">
    <w:abstractNumId w:val="16"/>
  </w:num>
  <w:num w:numId="15" w16cid:durableId="1668750672">
    <w:abstractNumId w:val="67"/>
  </w:num>
  <w:num w:numId="16" w16cid:durableId="351760478">
    <w:abstractNumId w:val="32"/>
  </w:num>
  <w:num w:numId="17" w16cid:durableId="68771796">
    <w:abstractNumId w:val="57"/>
  </w:num>
  <w:num w:numId="18" w16cid:durableId="1987708028">
    <w:abstractNumId w:val="69"/>
  </w:num>
  <w:num w:numId="19" w16cid:durableId="764154057">
    <w:abstractNumId w:val="34"/>
  </w:num>
  <w:num w:numId="20" w16cid:durableId="1968077998">
    <w:abstractNumId w:val="38"/>
  </w:num>
  <w:num w:numId="21" w16cid:durableId="327246532">
    <w:abstractNumId w:val="15"/>
  </w:num>
  <w:num w:numId="22" w16cid:durableId="605508186">
    <w:abstractNumId w:val="36"/>
  </w:num>
  <w:num w:numId="23" w16cid:durableId="1746411385">
    <w:abstractNumId w:val="59"/>
  </w:num>
  <w:num w:numId="24" w16cid:durableId="209073992">
    <w:abstractNumId w:val="37"/>
  </w:num>
  <w:num w:numId="25" w16cid:durableId="31629925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8907918">
    <w:abstractNumId w:val="26"/>
  </w:num>
  <w:num w:numId="27" w16cid:durableId="1972251083">
    <w:abstractNumId w:val="27"/>
  </w:num>
  <w:num w:numId="28" w16cid:durableId="192353768">
    <w:abstractNumId w:val="41"/>
  </w:num>
  <w:num w:numId="29" w16cid:durableId="997919993">
    <w:abstractNumId w:val="5"/>
  </w:num>
  <w:num w:numId="30" w16cid:durableId="1213884464">
    <w:abstractNumId w:val="75"/>
  </w:num>
  <w:num w:numId="31" w16cid:durableId="910581951">
    <w:abstractNumId w:val="14"/>
  </w:num>
  <w:num w:numId="32" w16cid:durableId="331375818">
    <w:abstractNumId w:val="23"/>
  </w:num>
  <w:num w:numId="33" w16cid:durableId="365717755">
    <w:abstractNumId w:val="20"/>
  </w:num>
  <w:num w:numId="34" w16cid:durableId="1860193695">
    <w:abstractNumId w:val="26"/>
  </w:num>
  <w:num w:numId="35" w16cid:durableId="1330600185">
    <w:abstractNumId w:val="27"/>
  </w:num>
  <w:num w:numId="36" w16cid:durableId="1320034773">
    <w:abstractNumId w:val="41"/>
  </w:num>
  <w:num w:numId="37" w16cid:durableId="859199834">
    <w:abstractNumId w:val="21"/>
  </w:num>
  <w:num w:numId="38" w16cid:durableId="2092196028">
    <w:abstractNumId w:val="30"/>
  </w:num>
  <w:num w:numId="39" w16cid:durableId="852382226">
    <w:abstractNumId w:val="73"/>
  </w:num>
  <w:num w:numId="40" w16cid:durableId="148374228">
    <w:abstractNumId w:val="63"/>
  </w:num>
  <w:num w:numId="41" w16cid:durableId="2130121127">
    <w:abstractNumId w:val="53"/>
  </w:num>
  <w:num w:numId="42" w16cid:durableId="1164322504">
    <w:abstractNumId w:val="26"/>
  </w:num>
  <w:num w:numId="43" w16cid:durableId="1053389691">
    <w:abstractNumId w:val="27"/>
  </w:num>
  <w:num w:numId="44" w16cid:durableId="1396851460">
    <w:abstractNumId w:val="41"/>
  </w:num>
  <w:num w:numId="45" w16cid:durableId="130535619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90348960">
    <w:abstractNumId w:val="49"/>
  </w:num>
  <w:num w:numId="47" w16cid:durableId="1481657327">
    <w:abstractNumId w:val="61"/>
  </w:num>
  <w:num w:numId="48" w16cid:durableId="1750955735">
    <w:abstractNumId w:val="78"/>
  </w:num>
  <w:num w:numId="49" w16cid:durableId="1370642122">
    <w:abstractNumId w:val="72"/>
  </w:num>
  <w:num w:numId="50" w16cid:durableId="1871648312">
    <w:abstractNumId w:val="51"/>
  </w:num>
  <w:num w:numId="51" w16cid:durableId="1879656628">
    <w:abstractNumId w:val="61"/>
  </w:num>
  <w:num w:numId="52" w16cid:durableId="2010907439">
    <w:abstractNumId w:val="49"/>
  </w:num>
  <w:num w:numId="53" w16cid:durableId="1533492080">
    <w:abstractNumId w:val="78"/>
  </w:num>
  <w:num w:numId="54" w16cid:durableId="1718700065">
    <w:abstractNumId w:val="72"/>
  </w:num>
  <w:num w:numId="55" w16cid:durableId="1371494334">
    <w:abstractNumId w:val="29"/>
  </w:num>
  <w:num w:numId="56" w16cid:durableId="2088190277">
    <w:abstractNumId w:val="40"/>
  </w:num>
  <w:num w:numId="57" w16cid:durableId="1980069838">
    <w:abstractNumId w:val="58"/>
  </w:num>
  <w:num w:numId="58" w16cid:durableId="642468716">
    <w:abstractNumId w:val="17"/>
  </w:num>
  <w:num w:numId="59" w16cid:durableId="198515329">
    <w:abstractNumId w:val="9"/>
  </w:num>
  <w:num w:numId="60" w16cid:durableId="792289259">
    <w:abstractNumId w:val="12"/>
  </w:num>
  <w:num w:numId="61" w16cid:durableId="516045980">
    <w:abstractNumId w:val="18"/>
  </w:num>
  <w:num w:numId="62" w16cid:durableId="1002703372">
    <w:abstractNumId w:val="13"/>
  </w:num>
  <w:num w:numId="63" w16cid:durableId="1174685200">
    <w:abstractNumId w:val="50"/>
  </w:num>
  <w:num w:numId="64" w16cid:durableId="551772652">
    <w:abstractNumId w:val="79"/>
  </w:num>
  <w:num w:numId="65" w16cid:durableId="69694177">
    <w:abstractNumId w:val="52"/>
  </w:num>
  <w:num w:numId="66" w16cid:durableId="1200975697">
    <w:abstractNumId w:val="55"/>
  </w:num>
  <w:num w:numId="67" w16cid:durableId="1796211606">
    <w:abstractNumId w:val="44"/>
  </w:num>
  <w:num w:numId="68" w16cid:durableId="354381990">
    <w:abstractNumId w:val="0"/>
  </w:num>
  <w:num w:numId="69" w16cid:durableId="55982346">
    <w:abstractNumId w:val="0"/>
  </w:num>
  <w:num w:numId="70" w16cid:durableId="923493269">
    <w:abstractNumId w:val="0"/>
  </w:num>
  <w:num w:numId="71" w16cid:durableId="30544415">
    <w:abstractNumId w:val="0"/>
  </w:num>
  <w:num w:numId="72" w16cid:durableId="174922550">
    <w:abstractNumId w:val="0"/>
  </w:num>
  <w:num w:numId="73" w16cid:durableId="837187895">
    <w:abstractNumId w:val="0"/>
  </w:num>
  <w:num w:numId="74" w16cid:durableId="1931113324">
    <w:abstractNumId w:val="39"/>
  </w:num>
  <w:num w:numId="75" w16cid:durableId="12610201">
    <w:abstractNumId w:val="0"/>
  </w:num>
  <w:num w:numId="76" w16cid:durableId="1201551363">
    <w:abstractNumId w:val="0"/>
  </w:num>
  <w:num w:numId="77" w16cid:durableId="873496484">
    <w:abstractNumId w:val="11"/>
  </w:num>
  <w:num w:numId="78" w16cid:durableId="1317761256">
    <w:abstractNumId w:val="46"/>
  </w:num>
  <w:num w:numId="79" w16cid:durableId="1736079990">
    <w:abstractNumId w:val="60"/>
  </w:num>
  <w:num w:numId="80" w16cid:durableId="1183009337">
    <w:abstractNumId w:val="45"/>
  </w:num>
  <w:num w:numId="81" w16cid:durableId="1986275248">
    <w:abstractNumId w:val="47"/>
  </w:num>
  <w:num w:numId="82" w16cid:durableId="984242387">
    <w:abstractNumId w:val="54"/>
  </w:num>
  <w:num w:numId="83" w16cid:durableId="760838764">
    <w:abstractNumId w:val="48"/>
  </w:num>
  <w:num w:numId="84" w16cid:durableId="492795839">
    <w:abstractNumId w:val="22"/>
  </w:num>
  <w:num w:numId="85" w16cid:durableId="1477916396">
    <w:abstractNumId w:val="31"/>
  </w:num>
  <w:num w:numId="86" w16cid:durableId="77867087">
    <w:abstractNumId w:val="74"/>
  </w:num>
  <w:num w:numId="87" w16cid:durableId="293484536">
    <w:abstractNumId w:val="56"/>
  </w:num>
  <w:num w:numId="88" w16cid:durableId="1766222745">
    <w:abstractNumId w:val="8"/>
  </w:num>
  <w:num w:numId="89" w16cid:durableId="507644558">
    <w:abstractNumId w:val="24"/>
  </w:num>
  <w:num w:numId="90" w16cid:durableId="860779073">
    <w:abstractNumId w:val="66"/>
  </w:num>
  <w:num w:numId="91" w16cid:durableId="1459058866">
    <w:abstractNumId w:val="6"/>
  </w:num>
  <w:num w:numId="92" w16cid:durableId="1701055665">
    <w:abstractNumId w:val="25"/>
  </w:num>
  <w:num w:numId="93" w16cid:durableId="1896040741">
    <w:abstractNumId w:val="19"/>
  </w:num>
  <w:num w:numId="94" w16cid:durableId="1194223165">
    <w:abstractNumId w:val="10"/>
  </w:num>
  <w:num w:numId="95" w16cid:durableId="334387185">
    <w:abstractNumId w:val="68"/>
  </w:num>
  <w:num w:numId="96" w16cid:durableId="680543624">
    <w:abstractNumId w:val="33"/>
  </w:num>
  <w:num w:numId="97" w16cid:durableId="881555741">
    <w:abstractNumId w:val="28"/>
  </w:num>
  <w:num w:numId="98" w16cid:durableId="1516386987">
    <w:abstractNumId w:val="4"/>
  </w:num>
  <w:num w:numId="99" w16cid:durableId="1027877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BO NAGY">
    <w15:presenceInfo w15:providerId="Windows Live" w15:userId="f902856fa6418e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6"/>
    <w:rsid w:val="000074DD"/>
    <w:rsid w:val="000123E6"/>
    <w:rsid w:val="00013439"/>
    <w:rsid w:val="00014FA5"/>
    <w:rsid w:val="00017469"/>
    <w:rsid w:val="00025CD7"/>
    <w:rsid w:val="00025DE6"/>
    <w:rsid w:val="00027BD3"/>
    <w:rsid w:val="00030165"/>
    <w:rsid w:val="00035393"/>
    <w:rsid w:val="000356D2"/>
    <w:rsid w:val="000440BB"/>
    <w:rsid w:val="00044607"/>
    <w:rsid w:val="00045B1B"/>
    <w:rsid w:val="00047318"/>
    <w:rsid w:val="000515B3"/>
    <w:rsid w:val="0005229F"/>
    <w:rsid w:val="000523E8"/>
    <w:rsid w:val="00055B7F"/>
    <w:rsid w:val="00056D75"/>
    <w:rsid w:val="0006193F"/>
    <w:rsid w:val="00062B9D"/>
    <w:rsid w:val="00062FD6"/>
    <w:rsid w:val="00066B33"/>
    <w:rsid w:val="00067683"/>
    <w:rsid w:val="00070A2B"/>
    <w:rsid w:val="00071801"/>
    <w:rsid w:val="00073007"/>
    <w:rsid w:val="0008179F"/>
    <w:rsid w:val="00082D07"/>
    <w:rsid w:val="00084B1B"/>
    <w:rsid w:val="00091E3A"/>
    <w:rsid w:val="000976A3"/>
    <w:rsid w:val="000A02B5"/>
    <w:rsid w:val="000A1786"/>
    <w:rsid w:val="000A28AD"/>
    <w:rsid w:val="000A2F3C"/>
    <w:rsid w:val="000A5B30"/>
    <w:rsid w:val="000A6B0F"/>
    <w:rsid w:val="000A7BC7"/>
    <w:rsid w:val="000A7E6F"/>
    <w:rsid w:val="000B0B8D"/>
    <w:rsid w:val="000C172F"/>
    <w:rsid w:val="000C207B"/>
    <w:rsid w:val="000C2D6A"/>
    <w:rsid w:val="000C3883"/>
    <w:rsid w:val="000C5416"/>
    <w:rsid w:val="000E19E1"/>
    <w:rsid w:val="000E26FE"/>
    <w:rsid w:val="000E73EA"/>
    <w:rsid w:val="001013EF"/>
    <w:rsid w:val="0010233B"/>
    <w:rsid w:val="00105369"/>
    <w:rsid w:val="00114452"/>
    <w:rsid w:val="00114833"/>
    <w:rsid w:val="001244E3"/>
    <w:rsid w:val="0012717A"/>
    <w:rsid w:val="00130336"/>
    <w:rsid w:val="001317B9"/>
    <w:rsid w:val="001325E6"/>
    <w:rsid w:val="00134555"/>
    <w:rsid w:val="001360C1"/>
    <w:rsid w:val="00136B5E"/>
    <w:rsid w:val="0013771A"/>
    <w:rsid w:val="0014161D"/>
    <w:rsid w:val="00142017"/>
    <w:rsid w:val="0014673B"/>
    <w:rsid w:val="00146EC9"/>
    <w:rsid w:val="00152417"/>
    <w:rsid w:val="0015370E"/>
    <w:rsid w:val="00162B7A"/>
    <w:rsid w:val="001631CF"/>
    <w:rsid w:val="00164D05"/>
    <w:rsid w:val="00166BB2"/>
    <w:rsid w:val="0017075A"/>
    <w:rsid w:val="00171FD2"/>
    <w:rsid w:val="00175FEB"/>
    <w:rsid w:val="001774DA"/>
    <w:rsid w:val="00181E9A"/>
    <w:rsid w:val="001825E5"/>
    <w:rsid w:val="00183F2B"/>
    <w:rsid w:val="00183F51"/>
    <w:rsid w:val="0018589C"/>
    <w:rsid w:val="00194982"/>
    <w:rsid w:val="001A053A"/>
    <w:rsid w:val="001A1412"/>
    <w:rsid w:val="001A1695"/>
    <w:rsid w:val="001A4E12"/>
    <w:rsid w:val="001A6728"/>
    <w:rsid w:val="001A764C"/>
    <w:rsid w:val="001C60F6"/>
    <w:rsid w:val="001D0AC7"/>
    <w:rsid w:val="001D2F45"/>
    <w:rsid w:val="001D332D"/>
    <w:rsid w:val="001D352B"/>
    <w:rsid w:val="001D432E"/>
    <w:rsid w:val="001D4438"/>
    <w:rsid w:val="001D449D"/>
    <w:rsid w:val="001D47F3"/>
    <w:rsid w:val="001D6854"/>
    <w:rsid w:val="001E05ED"/>
    <w:rsid w:val="001E4698"/>
    <w:rsid w:val="001F4010"/>
    <w:rsid w:val="001F6355"/>
    <w:rsid w:val="0020328D"/>
    <w:rsid w:val="002034C7"/>
    <w:rsid w:val="002043E1"/>
    <w:rsid w:val="0020575A"/>
    <w:rsid w:val="00205967"/>
    <w:rsid w:val="00206B39"/>
    <w:rsid w:val="00216DF7"/>
    <w:rsid w:val="002179C5"/>
    <w:rsid w:val="00221F34"/>
    <w:rsid w:val="0022346C"/>
    <w:rsid w:val="00224919"/>
    <w:rsid w:val="002324B1"/>
    <w:rsid w:val="00232545"/>
    <w:rsid w:val="00241E2A"/>
    <w:rsid w:val="00242CEF"/>
    <w:rsid w:val="00243342"/>
    <w:rsid w:val="00247008"/>
    <w:rsid w:val="002504FB"/>
    <w:rsid w:val="00251307"/>
    <w:rsid w:val="0025227B"/>
    <w:rsid w:val="00252F63"/>
    <w:rsid w:val="002569D7"/>
    <w:rsid w:val="00263AA5"/>
    <w:rsid w:val="00264CBA"/>
    <w:rsid w:val="00265EA8"/>
    <w:rsid w:val="00267277"/>
    <w:rsid w:val="002676CC"/>
    <w:rsid w:val="00273205"/>
    <w:rsid w:val="002766A1"/>
    <w:rsid w:val="00277202"/>
    <w:rsid w:val="00277562"/>
    <w:rsid w:val="0028151F"/>
    <w:rsid w:val="0028398E"/>
    <w:rsid w:val="0028594C"/>
    <w:rsid w:val="00291D27"/>
    <w:rsid w:val="00291DA2"/>
    <w:rsid w:val="002952B1"/>
    <w:rsid w:val="00295541"/>
    <w:rsid w:val="00297B8E"/>
    <w:rsid w:val="002A02BA"/>
    <w:rsid w:val="002A4413"/>
    <w:rsid w:val="002B2247"/>
    <w:rsid w:val="002B4C9C"/>
    <w:rsid w:val="002B6D12"/>
    <w:rsid w:val="002B707B"/>
    <w:rsid w:val="002B7364"/>
    <w:rsid w:val="002C66CF"/>
    <w:rsid w:val="002C7A1B"/>
    <w:rsid w:val="002C7C5C"/>
    <w:rsid w:val="002D07D6"/>
    <w:rsid w:val="002D30C1"/>
    <w:rsid w:val="002D56AC"/>
    <w:rsid w:val="002D5871"/>
    <w:rsid w:val="002E0421"/>
    <w:rsid w:val="002E629C"/>
    <w:rsid w:val="002E6324"/>
    <w:rsid w:val="002E6A9A"/>
    <w:rsid w:val="002F1700"/>
    <w:rsid w:val="00301685"/>
    <w:rsid w:val="00302B71"/>
    <w:rsid w:val="00303BC8"/>
    <w:rsid w:val="0030474D"/>
    <w:rsid w:val="00311DE3"/>
    <w:rsid w:val="003133A7"/>
    <w:rsid w:val="00313A0E"/>
    <w:rsid w:val="00314640"/>
    <w:rsid w:val="00323C17"/>
    <w:rsid w:val="00323E2F"/>
    <w:rsid w:val="00325C11"/>
    <w:rsid w:val="00326DB2"/>
    <w:rsid w:val="00333396"/>
    <w:rsid w:val="00334396"/>
    <w:rsid w:val="00334748"/>
    <w:rsid w:val="00346E25"/>
    <w:rsid w:val="00350F74"/>
    <w:rsid w:val="00352B00"/>
    <w:rsid w:val="00354FB8"/>
    <w:rsid w:val="00355E88"/>
    <w:rsid w:val="0035628F"/>
    <w:rsid w:val="0035744F"/>
    <w:rsid w:val="00360DFD"/>
    <w:rsid w:val="003630B3"/>
    <w:rsid w:val="00374015"/>
    <w:rsid w:val="00380527"/>
    <w:rsid w:val="003827C9"/>
    <w:rsid w:val="00387223"/>
    <w:rsid w:val="00393B3B"/>
    <w:rsid w:val="0039410A"/>
    <w:rsid w:val="00394CDC"/>
    <w:rsid w:val="0039542B"/>
    <w:rsid w:val="003A0033"/>
    <w:rsid w:val="003A1F40"/>
    <w:rsid w:val="003A78EA"/>
    <w:rsid w:val="003A7B7C"/>
    <w:rsid w:val="003B443C"/>
    <w:rsid w:val="003B4C3D"/>
    <w:rsid w:val="003B576F"/>
    <w:rsid w:val="003B7C5C"/>
    <w:rsid w:val="003C04F3"/>
    <w:rsid w:val="003C23AC"/>
    <w:rsid w:val="003C3E5D"/>
    <w:rsid w:val="003C5664"/>
    <w:rsid w:val="003C59C7"/>
    <w:rsid w:val="003C7C42"/>
    <w:rsid w:val="003D0A70"/>
    <w:rsid w:val="003D2FC1"/>
    <w:rsid w:val="003D36CC"/>
    <w:rsid w:val="003D6DF9"/>
    <w:rsid w:val="003E124D"/>
    <w:rsid w:val="003E210B"/>
    <w:rsid w:val="003E5B3A"/>
    <w:rsid w:val="003E77A1"/>
    <w:rsid w:val="003E77F8"/>
    <w:rsid w:val="003F2BDD"/>
    <w:rsid w:val="003F3EFD"/>
    <w:rsid w:val="003F56B3"/>
    <w:rsid w:val="003F7574"/>
    <w:rsid w:val="00403D86"/>
    <w:rsid w:val="00406CEB"/>
    <w:rsid w:val="0041047B"/>
    <w:rsid w:val="0041198F"/>
    <w:rsid w:val="00413E18"/>
    <w:rsid w:val="00414F41"/>
    <w:rsid w:val="00415EE4"/>
    <w:rsid w:val="00416711"/>
    <w:rsid w:val="00416733"/>
    <w:rsid w:val="00431F6C"/>
    <w:rsid w:val="004323C9"/>
    <w:rsid w:val="00432907"/>
    <w:rsid w:val="004357C2"/>
    <w:rsid w:val="00442347"/>
    <w:rsid w:val="00447426"/>
    <w:rsid w:val="004521A8"/>
    <w:rsid w:val="004527AC"/>
    <w:rsid w:val="00457827"/>
    <w:rsid w:val="0046115E"/>
    <w:rsid w:val="0046269A"/>
    <w:rsid w:val="004633A4"/>
    <w:rsid w:val="00466E77"/>
    <w:rsid w:val="00482795"/>
    <w:rsid w:val="00494F89"/>
    <w:rsid w:val="004A0491"/>
    <w:rsid w:val="004A0FAF"/>
    <w:rsid w:val="004A261A"/>
    <w:rsid w:val="004A44D3"/>
    <w:rsid w:val="004B0CCA"/>
    <w:rsid w:val="004B2B12"/>
    <w:rsid w:val="004B2F49"/>
    <w:rsid w:val="004B431D"/>
    <w:rsid w:val="004B667B"/>
    <w:rsid w:val="004B7A7A"/>
    <w:rsid w:val="004C1E56"/>
    <w:rsid w:val="004C4359"/>
    <w:rsid w:val="004C5824"/>
    <w:rsid w:val="004D092C"/>
    <w:rsid w:val="004D18A2"/>
    <w:rsid w:val="004D5367"/>
    <w:rsid w:val="004D5883"/>
    <w:rsid w:val="004D71F7"/>
    <w:rsid w:val="004D75DF"/>
    <w:rsid w:val="004D7AC8"/>
    <w:rsid w:val="004E3C77"/>
    <w:rsid w:val="004E4A2B"/>
    <w:rsid w:val="004E7060"/>
    <w:rsid w:val="004F1460"/>
    <w:rsid w:val="004F2087"/>
    <w:rsid w:val="004F336F"/>
    <w:rsid w:val="005024A3"/>
    <w:rsid w:val="00503BE7"/>
    <w:rsid w:val="005049A3"/>
    <w:rsid w:val="0051007E"/>
    <w:rsid w:val="005136CA"/>
    <w:rsid w:val="00514A33"/>
    <w:rsid w:val="00515063"/>
    <w:rsid w:val="00520C45"/>
    <w:rsid w:val="00521B59"/>
    <w:rsid w:val="005252DB"/>
    <w:rsid w:val="005325A2"/>
    <w:rsid w:val="00532F7F"/>
    <w:rsid w:val="0053304B"/>
    <w:rsid w:val="00534FE7"/>
    <w:rsid w:val="00536C8A"/>
    <w:rsid w:val="005373F1"/>
    <w:rsid w:val="00540263"/>
    <w:rsid w:val="0054423D"/>
    <w:rsid w:val="00544B4E"/>
    <w:rsid w:val="00551465"/>
    <w:rsid w:val="00551522"/>
    <w:rsid w:val="00551FE3"/>
    <w:rsid w:val="005527B9"/>
    <w:rsid w:val="005540F0"/>
    <w:rsid w:val="005549C5"/>
    <w:rsid w:val="005602A5"/>
    <w:rsid w:val="00562CA2"/>
    <w:rsid w:val="00562F8D"/>
    <w:rsid w:val="0056329C"/>
    <w:rsid w:val="00564FE2"/>
    <w:rsid w:val="005704DB"/>
    <w:rsid w:val="00570CC5"/>
    <w:rsid w:val="00571BC9"/>
    <w:rsid w:val="0057228B"/>
    <w:rsid w:val="0058023E"/>
    <w:rsid w:val="00584CBD"/>
    <w:rsid w:val="00585555"/>
    <w:rsid w:val="005855E7"/>
    <w:rsid w:val="00586809"/>
    <w:rsid w:val="0058775A"/>
    <w:rsid w:val="00590977"/>
    <w:rsid w:val="00590A35"/>
    <w:rsid w:val="0059491C"/>
    <w:rsid w:val="005961EF"/>
    <w:rsid w:val="005A5C58"/>
    <w:rsid w:val="005B2714"/>
    <w:rsid w:val="005B2F72"/>
    <w:rsid w:val="005B428A"/>
    <w:rsid w:val="005B4943"/>
    <w:rsid w:val="005B68F8"/>
    <w:rsid w:val="005C0005"/>
    <w:rsid w:val="005C4058"/>
    <w:rsid w:val="005D0881"/>
    <w:rsid w:val="005D1843"/>
    <w:rsid w:val="005D2828"/>
    <w:rsid w:val="005D6BCC"/>
    <w:rsid w:val="005D774C"/>
    <w:rsid w:val="005E16B8"/>
    <w:rsid w:val="005E22C1"/>
    <w:rsid w:val="005E4AD1"/>
    <w:rsid w:val="005F005B"/>
    <w:rsid w:val="005F029A"/>
    <w:rsid w:val="005F4727"/>
    <w:rsid w:val="00600FA5"/>
    <w:rsid w:val="00602061"/>
    <w:rsid w:val="006052B5"/>
    <w:rsid w:val="00607CE5"/>
    <w:rsid w:val="006166E5"/>
    <w:rsid w:val="00616F74"/>
    <w:rsid w:val="00626444"/>
    <w:rsid w:val="00626FE6"/>
    <w:rsid w:val="00637283"/>
    <w:rsid w:val="0064106D"/>
    <w:rsid w:val="006411B9"/>
    <w:rsid w:val="006419C9"/>
    <w:rsid w:val="00641A40"/>
    <w:rsid w:val="00647AAD"/>
    <w:rsid w:val="006510D0"/>
    <w:rsid w:val="00651540"/>
    <w:rsid w:val="00653E1F"/>
    <w:rsid w:val="00662D58"/>
    <w:rsid w:val="00665B67"/>
    <w:rsid w:val="006663D1"/>
    <w:rsid w:val="00667B1C"/>
    <w:rsid w:val="00671F59"/>
    <w:rsid w:val="006725FF"/>
    <w:rsid w:val="00674588"/>
    <w:rsid w:val="00676FCF"/>
    <w:rsid w:val="00681D5B"/>
    <w:rsid w:val="00683780"/>
    <w:rsid w:val="00684041"/>
    <w:rsid w:val="00686C7C"/>
    <w:rsid w:val="00691A84"/>
    <w:rsid w:val="0069221D"/>
    <w:rsid w:val="006950A6"/>
    <w:rsid w:val="00695E0C"/>
    <w:rsid w:val="0069749E"/>
    <w:rsid w:val="006A10F0"/>
    <w:rsid w:val="006A124B"/>
    <w:rsid w:val="006A55C6"/>
    <w:rsid w:val="006A60B8"/>
    <w:rsid w:val="006A75B6"/>
    <w:rsid w:val="006B14F8"/>
    <w:rsid w:val="006B3145"/>
    <w:rsid w:val="006B6EFA"/>
    <w:rsid w:val="006D1885"/>
    <w:rsid w:val="006D29C0"/>
    <w:rsid w:val="006D311D"/>
    <w:rsid w:val="006D7D58"/>
    <w:rsid w:val="006E24DB"/>
    <w:rsid w:val="006E2C08"/>
    <w:rsid w:val="006E3847"/>
    <w:rsid w:val="006E5B58"/>
    <w:rsid w:val="006F03C3"/>
    <w:rsid w:val="00701B25"/>
    <w:rsid w:val="00701F6F"/>
    <w:rsid w:val="00702B0C"/>
    <w:rsid w:val="0071163E"/>
    <w:rsid w:val="00715B4D"/>
    <w:rsid w:val="00721343"/>
    <w:rsid w:val="00726DF1"/>
    <w:rsid w:val="00730A49"/>
    <w:rsid w:val="00733AE8"/>
    <w:rsid w:val="007350FD"/>
    <w:rsid w:val="00735DE8"/>
    <w:rsid w:val="00735EF2"/>
    <w:rsid w:val="00737556"/>
    <w:rsid w:val="00737F2E"/>
    <w:rsid w:val="00740341"/>
    <w:rsid w:val="00740FA0"/>
    <w:rsid w:val="0074146F"/>
    <w:rsid w:val="00741CC8"/>
    <w:rsid w:val="00743CD3"/>
    <w:rsid w:val="00745D87"/>
    <w:rsid w:val="00751164"/>
    <w:rsid w:val="007534FE"/>
    <w:rsid w:val="0075553B"/>
    <w:rsid w:val="007556A1"/>
    <w:rsid w:val="007562BD"/>
    <w:rsid w:val="00756CBA"/>
    <w:rsid w:val="00760D89"/>
    <w:rsid w:val="00761881"/>
    <w:rsid w:val="007625BD"/>
    <w:rsid w:val="0076361A"/>
    <w:rsid w:val="00763CBA"/>
    <w:rsid w:val="00765E66"/>
    <w:rsid w:val="00770C2B"/>
    <w:rsid w:val="0077307B"/>
    <w:rsid w:val="00773B7C"/>
    <w:rsid w:val="00775731"/>
    <w:rsid w:val="00776557"/>
    <w:rsid w:val="00777962"/>
    <w:rsid w:val="00777F4C"/>
    <w:rsid w:val="007847B3"/>
    <w:rsid w:val="00785DCC"/>
    <w:rsid w:val="0078709A"/>
    <w:rsid w:val="00790468"/>
    <w:rsid w:val="00790543"/>
    <w:rsid w:val="0079407E"/>
    <w:rsid w:val="00794B47"/>
    <w:rsid w:val="0079641B"/>
    <w:rsid w:val="00796AD6"/>
    <w:rsid w:val="007977DB"/>
    <w:rsid w:val="007A0C6D"/>
    <w:rsid w:val="007A1185"/>
    <w:rsid w:val="007A23F5"/>
    <w:rsid w:val="007A45E9"/>
    <w:rsid w:val="007A53A9"/>
    <w:rsid w:val="007A6330"/>
    <w:rsid w:val="007A71E9"/>
    <w:rsid w:val="007B1651"/>
    <w:rsid w:val="007B2D82"/>
    <w:rsid w:val="007B30A1"/>
    <w:rsid w:val="007B3DD0"/>
    <w:rsid w:val="007B63D1"/>
    <w:rsid w:val="007D0A6E"/>
    <w:rsid w:val="007D5E8A"/>
    <w:rsid w:val="007D6E15"/>
    <w:rsid w:val="007E0023"/>
    <w:rsid w:val="007E17BF"/>
    <w:rsid w:val="007E1C34"/>
    <w:rsid w:val="007E4DE0"/>
    <w:rsid w:val="007E6DA3"/>
    <w:rsid w:val="007F2D44"/>
    <w:rsid w:val="00804AD7"/>
    <w:rsid w:val="0080741E"/>
    <w:rsid w:val="00807507"/>
    <w:rsid w:val="008147F4"/>
    <w:rsid w:val="008166BA"/>
    <w:rsid w:val="00816D87"/>
    <w:rsid w:val="00821CBB"/>
    <w:rsid w:val="00822231"/>
    <w:rsid w:val="00822A8A"/>
    <w:rsid w:val="00826067"/>
    <w:rsid w:val="0082650E"/>
    <w:rsid w:val="008265D9"/>
    <w:rsid w:val="00826732"/>
    <w:rsid w:val="00840E6E"/>
    <w:rsid w:val="008416DC"/>
    <w:rsid w:val="008429C0"/>
    <w:rsid w:val="00862D55"/>
    <w:rsid w:val="00863BEE"/>
    <w:rsid w:val="00865841"/>
    <w:rsid w:val="008660A7"/>
    <w:rsid w:val="00867459"/>
    <w:rsid w:val="00871D93"/>
    <w:rsid w:val="00871DE5"/>
    <w:rsid w:val="0087296C"/>
    <w:rsid w:val="00872EF7"/>
    <w:rsid w:val="00876C4F"/>
    <w:rsid w:val="00881DA2"/>
    <w:rsid w:val="0088224C"/>
    <w:rsid w:val="00883F9B"/>
    <w:rsid w:val="00886B0F"/>
    <w:rsid w:val="00890204"/>
    <w:rsid w:val="00893B14"/>
    <w:rsid w:val="008958A4"/>
    <w:rsid w:val="0089743B"/>
    <w:rsid w:val="008A05E1"/>
    <w:rsid w:val="008B60A2"/>
    <w:rsid w:val="008B6439"/>
    <w:rsid w:val="008B68C3"/>
    <w:rsid w:val="008B77AA"/>
    <w:rsid w:val="008C088C"/>
    <w:rsid w:val="008C45F1"/>
    <w:rsid w:val="008C6919"/>
    <w:rsid w:val="008D1176"/>
    <w:rsid w:val="008D7469"/>
    <w:rsid w:val="008E1672"/>
    <w:rsid w:val="008E3A32"/>
    <w:rsid w:val="008E535A"/>
    <w:rsid w:val="008E60BF"/>
    <w:rsid w:val="008E7411"/>
    <w:rsid w:val="008F124D"/>
    <w:rsid w:val="008F3ADF"/>
    <w:rsid w:val="008F60F0"/>
    <w:rsid w:val="00903211"/>
    <w:rsid w:val="009216F1"/>
    <w:rsid w:val="009226AB"/>
    <w:rsid w:val="00922C9D"/>
    <w:rsid w:val="00925AFD"/>
    <w:rsid w:val="00925F10"/>
    <w:rsid w:val="0092696B"/>
    <w:rsid w:val="0093655B"/>
    <w:rsid w:val="00943873"/>
    <w:rsid w:val="00943C35"/>
    <w:rsid w:val="00943F86"/>
    <w:rsid w:val="00945B64"/>
    <w:rsid w:val="00946832"/>
    <w:rsid w:val="00950C69"/>
    <w:rsid w:val="009555A0"/>
    <w:rsid w:val="00963E3D"/>
    <w:rsid w:val="00963FD5"/>
    <w:rsid w:val="00967EB7"/>
    <w:rsid w:val="0097134D"/>
    <w:rsid w:val="009724F1"/>
    <w:rsid w:val="0097353E"/>
    <w:rsid w:val="00975D1B"/>
    <w:rsid w:val="009766DD"/>
    <w:rsid w:val="0097789C"/>
    <w:rsid w:val="0098251E"/>
    <w:rsid w:val="00984AB1"/>
    <w:rsid w:val="009904E8"/>
    <w:rsid w:val="009916C9"/>
    <w:rsid w:val="00991EE0"/>
    <w:rsid w:val="0099679F"/>
    <w:rsid w:val="009A6A05"/>
    <w:rsid w:val="009B47E8"/>
    <w:rsid w:val="009B6FEF"/>
    <w:rsid w:val="009C1443"/>
    <w:rsid w:val="009C1DEB"/>
    <w:rsid w:val="009D23CE"/>
    <w:rsid w:val="009D28AB"/>
    <w:rsid w:val="009D3530"/>
    <w:rsid w:val="009D3918"/>
    <w:rsid w:val="009D3AA0"/>
    <w:rsid w:val="009E4DD2"/>
    <w:rsid w:val="009E59F3"/>
    <w:rsid w:val="009E65C3"/>
    <w:rsid w:val="009F125E"/>
    <w:rsid w:val="009F5901"/>
    <w:rsid w:val="009F7974"/>
    <w:rsid w:val="00A01BEF"/>
    <w:rsid w:val="00A03195"/>
    <w:rsid w:val="00A1152C"/>
    <w:rsid w:val="00A11DE3"/>
    <w:rsid w:val="00A16212"/>
    <w:rsid w:val="00A20F82"/>
    <w:rsid w:val="00A232B7"/>
    <w:rsid w:val="00A26AC0"/>
    <w:rsid w:val="00A279D4"/>
    <w:rsid w:val="00A316FC"/>
    <w:rsid w:val="00A31985"/>
    <w:rsid w:val="00A327E1"/>
    <w:rsid w:val="00A367B6"/>
    <w:rsid w:val="00A43FF8"/>
    <w:rsid w:val="00A47F21"/>
    <w:rsid w:val="00A51FA0"/>
    <w:rsid w:val="00A5288F"/>
    <w:rsid w:val="00A540D6"/>
    <w:rsid w:val="00A5669A"/>
    <w:rsid w:val="00A579FA"/>
    <w:rsid w:val="00A6543E"/>
    <w:rsid w:val="00A70855"/>
    <w:rsid w:val="00A71096"/>
    <w:rsid w:val="00A73A08"/>
    <w:rsid w:val="00A75C6B"/>
    <w:rsid w:val="00A81A6E"/>
    <w:rsid w:val="00A82485"/>
    <w:rsid w:val="00A83D71"/>
    <w:rsid w:val="00A857E7"/>
    <w:rsid w:val="00A92F2C"/>
    <w:rsid w:val="00A94FC6"/>
    <w:rsid w:val="00A9556A"/>
    <w:rsid w:val="00A95E8C"/>
    <w:rsid w:val="00AA34F6"/>
    <w:rsid w:val="00AB4F33"/>
    <w:rsid w:val="00AB7627"/>
    <w:rsid w:val="00AC39F3"/>
    <w:rsid w:val="00AC56C0"/>
    <w:rsid w:val="00AC5871"/>
    <w:rsid w:val="00AD1009"/>
    <w:rsid w:val="00AD183F"/>
    <w:rsid w:val="00AD36FA"/>
    <w:rsid w:val="00AE17D1"/>
    <w:rsid w:val="00AF3352"/>
    <w:rsid w:val="00AF5025"/>
    <w:rsid w:val="00AF5203"/>
    <w:rsid w:val="00B105E3"/>
    <w:rsid w:val="00B11304"/>
    <w:rsid w:val="00B1208C"/>
    <w:rsid w:val="00B16613"/>
    <w:rsid w:val="00B167C1"/>
    <w:rsid w:val="00B22637"/>
    <w:rsid w:val="00B258EB"/>
    <w:rsid w:val="00B268B5"/>
    <w:rsid w:val="00B26CE3"/>
    <w:rsid w:val="00B2753A"/>
    <w:rsid w:val="00B305FF"/>
    <w:rsid w:val="00B364AE"/>
    <w:rsid w:val="00B4000F"/>
    <w:rsid w:val="00B4078C"/>
    <w:rsid w:val="00B41B4E"/>
    <w:rsid w:val="00B41BC5"/>
    <w:rsid w:val="00B440F8"/>
    <w:rsid w:val="00B44984"/>
    <w:rsid w:val="00B45309"/>
    <w:rsid w:val="00B53798"/>
    <w:rsid w:val="00B5587A"/>
    <w:rsid w:val="00B57AF6"/>
    <w:rsid w:val="00B60B1A"/>
    <w:rsid w:val="00B61611"/>
    <w:rsid w:val="00B628D7"/>
    <w:rsid w:val="00B733FE"/>
    <w:rsid w:val="00B749CA"/>
    <w:rsid w:val="00B775C7"/>
    <w:rsid w:val="00B82376"/>
    <w:rsid w:val="00B86B4B"/>
    <w:rsid w:val="00B871BA"/>
    <w:rsid w:val="00B9018D"/>
    <w:rsid w:val="00B94A69"/>
    <w:rsid w:val="00B97BB4"/>
    <w:rsid w:val="00BA4529"/>
    <w:rsid w:val="00BA4FF9"/>
    <w:rsid w:val="00BB0977"/>
    <w:rsid w:val="00BB257A"/>
    <w:rsid w:val="00BB2C82"/>
    <w:rsid w:val="00BB2F13"/>
    <w:rsid w:val="00BB4ECD"/>
    <w:rsid w:val="00BC5C56"/>
    <w:rsid w:val="00BD3FEF"/>
    <w:rsid w:val="00BD4371"/>
    <w:rsid w:val="00BD7315"/>
    <w:rsid w:val="00BE0DD4"/>
    <w:rsid w:val="00BE3D1C"/>
    <w:rsid w:val="00BF1B7C"/>
    <w:rsid w:val="00BF6408"/>
    <w:rsid w:val="00BF6F03"/>
    <w:rsid w:val="00C06B05"/>
    <w:rsid w:val="00C11300"/>
    <w:rsid w:val="00C1166C"/>
    <w:rsid w:val="00C1391D"/>
    <w:rsid w:val="00C17E21"/>
    <w:rsid w:val="00C25B03"/>
    <w:rsid w:val="00C278F6"/>
    <w:rsid w:val="00C27C63"/>
    <w:rsid w:val="00C326C5"/>
    <w:rsid w:val="00C32BAA"/>
    <w:rsid w:val="00C3348A"/>
    <w:rsid w:val="00C34707"/>
    <w:rsid w:val="00C35461"/>
    <w:rsid w:val="00C37157"/>
    <w:rsid w:val="00C372BC"/>
    <w:rsid w:val="00C40ABE"/>
    <w:rsid w:val="00C411FD"/>
    <w:rsid w:val="00C41A1D"/>
    <w:rsid w:val="00C4235A"/>
    <w:rsid w:val="00C430BB"/>
    <w:rsid w:val="00C4336F"/>
    <w:rsid w:val="00C4366A"/>
    <w:rsid w:val="00C43A05"/>
    <w:rsid w:val="00C467D3"/>
    <w:rsid w:val="00C5098D"/>
    <w:rsid w:val="00C63342"/>
    <w:rsid w:val="00C6726D"/>
    <w:rsid w:val="00C708E6"/>
    <w:rsid w:val="00C72F46"/>
    <w:rsid w:val="00C809F2"/>
    <w:rsid w:val="00C8285B"/>
    <w:rsid w:val="00C90263"/>
    <w:rsid w:val="00C979A1"/>
    <w:rsid w:val="00CA298B"/>
    <w:rsid w:val="00CA7746"/>
    <w:rsid w:val="00CB05B1"/>
    <w:rsid w:val="00CB4286"/>
    <w:rsid w:val="00CC0AA8"/>
    <w:rsid w:val="00CC5148"/>
    <w:rsid w:val="00CC72E1"/>
    <w:rsid w:val="00CD0A67"/>
    <w:rsid w:val="00CD0D98"/>
    <w:rsid w:val="00CD35F2"/>
    <w:rsid w:val="00CE0E92"/>
    <w:rsid w:val="00CE7C74"/>
    <w:rsid w:val="00CF1780"/>
    <w:rsid w:val="00CF38FE"/>
    <w:rsid w:val="00CF6EE1"/>
    <w:rsid w:val="00CF7AE5"/>
    <w:rsid w:val="00D02C4F"/>
    <w:rsid w:val="00D108DF"/>
    <w:rsid w:val="00D13019"/>
    <w:rsid w:val="00D1542A"/>
    <w:rsid w:val="00D1724D"/>
    <w:rsid w:val="00D178E5"/>
    <w:rsid w:val="00D20C59"/>
    <w:rsid w:val="00D216B0"/>
    <w:rsid w:val="00D23EFC"/>
    <w:rsid w:val="00D26A4C"/>
    <w:rsid w:val="00D313C8"/>
    <w:rsid w:val="00D32AE4"/>
    <w:rsid w:val="00D331F1"/>
    <w:rsid w:val="00D336A6"/>
    <w:rsid w:val="00D33E79"/>
    <w:rsid w:val="00D34E37"/>
    <w:rsid w:val="00D36D26"/>
    <w:rsid w:val="00D37F7F"/>
    <w:rsid w:val="00D435F2"/>
    <w:rsid w:val="00D43C12"/>
    <w:rsid w:val="00D4616A"/>
    <w:rsid w:val="00D47C1D"/>
    <w:rsid w:val="00D54E86"/>
    <w:rsid w:val="00D551F4"/>
    <w:rsid w:val="00D61697"/>
    <w:rsid w:val="00D61D37"/>
    <w:rsid w:val="00D65CB5"/>
    <w:rsid w:val="00D70618"/>
    <w:rsid w:val="00D848A2"/>
    <w:rsid w:val="00D91B86"/>
    <w:rsid w:val="00D9447D"/>
    <w:rsid w:val="00D9590C"/>
    <w:rsid w:val="00D95C96"/>
    <w:rsid w:val="00D97110"/>
    <w:rsid w:val="00DA03B3"/>
    <w:rsid w:val="00DA144B"/>
    <w:rsid w:val="00DA289E"/>
    <w:rsid w:val="00DA35BF"/>
    <w:rsid w:val="00DA7DD6"/>
    <w:rsid w:val="00DB0962"/>
    <w:rsid w:val="00DB4233"/>
    <w:rsid w:val="00DC3A7F"/>
    <w:rsid w:val="00DD0415"/>
    <w:rsid w:val="00DD07F3"/>
    <w:rsid w:val="00DD29CD"/>
    <w:rsid w:val="00DD2EAB"/>
    <w:rsid w:val="00DD60FD"/>
    <w:rsid w:val="00DD721B"/>
    <w:rsid w:val="00DD74DD"/>
    <w:rsid w:val="00DD75C2"/>
    <w:rsid w:val="00DD76AB"/>
    <w:rsid w:val="00DE2BB3"/>
    <w:rsid w:val="00DE2C62"/>
    <w:rsid w:val="00DF28D6"/>
    <w:rsid w:val="00DF78BA"/>
    <w:rsid w:val="00E01630"/>
    <w:rsid w:val="00E02C48"/>
    <w:rsid w:val="00E04594"/>
    <w:rsid w:val="00E053E0"/>
    <w:rsid w:val="00E06FCC"/>
    <w:rsid w:val="00E07680"/>
    <w:rsid w:val="00E10596"/>
    <w:rsid w:val="00E11207"/>
    <w:rsid w:val="00E22323"/>
    <w:rsid w:val="00E23944"/>
    <w:rsid w:val="00E25AF3"/>
    <w:rsid w:val="00E26266"/>
    <w:rsid w:val="00E30425"/>
    <w:rsid w:val="00E3200E"/>
    <w:rsid w:val="00E36B01"/>
    <w:rsid w:val="00E44580"/>
    <w:rsid w:val="00E46331"/>
    <w:rsid w:val="00E50C47"/>
    <w:rsid w:val="00E51BA1"/>
    <w:rsid w:val="00E52250"/>
    <w:rsid w:val="00E56B6F"/>
    <w:rsid w:val="00E56EAB"/>
    <w:rsid w:val="00E571A9"/>
    <w:rsid w:val="00E613B9"/>
    <w:rsid w:val="00E66D77"/>
    <w:rsid w:val="00E70161"/>
    <w:rsid w:val="00E70575"/>
    <w:rsid w:val="00E7146E"/>
    <w:rsid w:val="00E814C6"/>
    <w:rsid w:val="00E83796"/>
    <w:rsid w:val="00E8690B"/>
    <w:rsid w:val="00E91A5E"/>
    <w:rsid w:val="00E95A75"/>
    <w:rsid w:val="00E97342"/>
    <w:rsid w:val="00EA073C"/>
    <w:rsid w:val="00EA4789"/>
    <w:rsid w:val="00EA5281"/>
    <w:rsid w:val="00EA6D0A"/>
    <w:rsid w:val="00EB4235"/>
    <w:rsid w:val="00EB6ADD"/>
    <w:rsid w:val="00EC57B1"/>
    <w:rsid w:val="00ED3722"/>
    <w:rsid w:val="00ED4B83"/>
    <w:rsid w:val="00ED4E10"/>
    <w:rsid w:val="00ED60E0"/>
    <w:rsid w:val="00ED645B"/>
    <w:rsid w:val="00EE02E0"/>
    <w:rsid w:val="00EE0DE6"/>
    <w:rsid w:val="00EE2289"/>
    <w:rsid w:val="00EE3315"/>
    <w:rsid w:val="00EF4BFF"/>
    <w:rsid w:val="00EF77B5"/>
    <w:rsid w:val="00F00A34"/>
    <w:rsid w:val="00F030C0"/>
    <w:rsid w:val="00F03474"/>
    <w:rsid w:val="00F039BA"/>
    <w:rsid w:val="00F118E6"/>
    <w:rsid w:val="00F133A0"/>
    <w:rsid w:val="00F134DC"/>
    <w:rsid w:val="00F23B77"/>
    <w:rsid w:val="00F24B43"/>
    <w:rsid w:val="00F254C6"/>
    <w:rsid w:val="00F3416A"/>
    <w:rsid w:val="00F35A68"/>
    <w:rsid w:val="00F35EDC"/>
    <w:rsid w:val="00F37398"/>
    <w:rsid w:val="00F37958"/>
    <w:rsid w:val="00F47C82"/>
    <w:rsid w:val="00F50344"/>
    <w:rsid w:val="00F53835"/>
    <w:rsid w:val="00F56F8C"/>
    <w:rsid w:val="00F61FFF"/>
    <w:rsid w:val="00F620EE"/>
    <w:rsid w:val="00F64EFB"/>
    <w:rsid w:val="00F650D6"/>
    <w:rsid w:val="00F65A2F"/>
    <w:rsid w:val="00F6647C"/>
    <w:rsid w:val="00F67419"/>
    <w:rsid w:val="00F67F12"/>
    <w:rsid w:val="00F74FB8"/>
    <w:rsid w:val="00F80C73"/>
    <w:rsid w:val="00F80E92"/>
    <w:rsid w:val="00F859C5"/>
    <w:rsid w:val="00F9144E"/>
    <w:rsid w:val="00FA0752"/>
    <w:rsid w:val="00FA1D70"/>
    <w:rsid w:val="00FA23EC"/>
    <w:rsid w:val="00FA3714"/>
    <w:rsid w:val="00FA3FA1"/>
    <w:rsid w:val="00FA5046"/>
    <w:rsid w:val="00FA588C"/>
    <w:rsid w:val="00FB0275"/>
    <w:rsid w:val="00FB0515"/>
    <w:rsid w:val="00FB1848"/>
    <w:rsid w:val="00FB53DD"/>
    <w:rsid w:val="00FB5880"/>
    <w:rsid w:val="00FC36EB"/>
    <w:rsid w:val="00FC59E3"/>
    <w:rsid w:val="00FD0998"/>
    <w:rsid w:val="00FD33EB"/>
    <w:rsid w:val="00FE0E4E"/>
    <w:rsid w:val="00FE2233"/>
    <w:rsid w:val="00FE248D"/>
    <w:rsid w:val="00FE7427"/>
    <w:rsid w:val="00FE7AB2"/>
    <w:rsid w:val="00FE7F44"/>
    <w:rsid w:val="00FF058A"/>
    <w:rsid w:val="00FF54A4"/>
    <w:rsid w:val="00FF6940"/>
    <w:rsid w:val="00FF7C6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4FC4537"/>
  <w15:docId w15:val="{4088E01E-D52B-499B-9B12-9E5D812D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B0B8D"/>
    <w:pPr>
      <w:spacing w:line="276" w:lineRule="auto"/>
      <w:ind w:firstLine="708"/>
      <w:jc w:val="both"/>
    </w:pPr>
    <w:rPr>
      <w:sz w:val="24"/>
      <w:szCs w:val="24"/>
      <w:lang w:eastAsia="cs-CZ"/>
    </w:rPr>
  </w:style>
  <w:style w:type="paragraph" w:styleId="Nadpis1">
    <w:name w:val="heading 1"/>
    <w:aliases w:val="Nadpis, Char,časť,Überschrift 1 Char,Char,H1,H11,Aspek Nadpis 1,Gliederung1"/>
    <w:basedOn w:val="Normlny"/>
    <w:next w:val="Normlny"/>
    <w:link w:val="Nadpis1Char"/>
    <w:qFormat/>
    <w:rsid w:val="003E210B"/>
    <w:pPr>
      <w:keepNext/>
      <w:numPr>
        <w:numId w:val="2"/>
      </w:numPr>
      <w:tabs>
        <w:tab w:val="left" w:pos="432"/>
      </w:tabs>
      <w:spacing w:before="240" w:after="120"/>
      <w:outlineLvl w:val="0"/>
    </w:pPr>
    <w:rPr>
      <w:b/>
    </w:rPr>
  </w:style>
  <w:style w:type="paragraph" w:styleId="Nadpis2">
    <w:name w:val="heading 2"/>
    <w:aliases w:val="Podnadpis,Heading 2 Char,oddiel,H2,Heading 2 Char Char1,Gliederung2,jelaHeading 2,Nadpis-2,Podkapitola,Názov podkapitoly,kapitola2,Podkapitola Char Char,EPI Nadpis 2,NADPIS 2,T2,2,h:2,h:2app,h2,A,OdsKap2,UNDERRUBRIK 1-2,21,ASAPHeading 2,sub-sec"/>
    <w:basedOn w:val="Normlny"/>
    <w:next w:val="Normlny"/>
    <w:link w:val="Nadpis2Char"/>
    <w:qFormat/>
    <w:rsid w:val="008B68C3"/>
    <w:pPr>
      <w:keepNext/>
      <w:numPr>
        <w:ilvl w:val="1"/>
        <w:numId w:val="2"/>
      </w:numPr>
      <w:tabs>
        <w:tab w:val="left" w:pos="576"/>
      </w:tabs>
      <w:spacing w:before="240" w:after="120"/>
      <w:outlineLvl w:val="1"/>
    </w:pPr>
    <w:rPr>
      <w:b/>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NADPIS 3"/>
    <w:basedOn w:val="Normlny"/>
    <w:next w:val="Normlny"/>
    <w:qFormat/>
    <w:rsid w:val="00DD2EAB"/>
    <w:pPr>
      <w:keepNext/>
      <w:numPr>
        <w:ilvl w:val="2"/>
        <w:numId w:val="2"/>
      </w:numPr>
      <w:tabs>
        <w:tab w:val="left" w:pos="720"/>
      </w:tabs>
      <w:spacing w:before="240" w:after="120"/>
      <w:outlineLvl w:val="2"/>
    </w:pPr>
    <w:rPr>
      <w:b/>
      <w:bCs/>
    </w:rPr>
  </w:style>
  <w:style w:type="paragraph" w:styleId="Nadpis4">
    <w:name w:val="heading 4"/>
    <w:aliases w:val="EPI Nadpis 4,NADPIS 4,Nadpis1.1.1.1,Podpodpodnadpis,Gliederung4,ASAPHeading 4,Schedules,Appendices,Head 4,(Shift Ctrl 4),Titre 41,t4.T4,4heading,4,t4.T5,h4,Head4,heading 4,4th level,H4,Headline4,a.,Titul2"/>
    <w:basedOn w:val="Normlny"/>
    <w:next w:val="Normlny"/>
    <w:autoRedefine/>
    <w:qFormat/>
    <w:rsid w:val="0017075A"/>
    <w:pPr>
      <w:keepNext/>
      <w:numPr>
        <w:ilvl w:val="3"/>
        <w:numId w:val="1"/>
      </w:numPr>
      <w:tabs>
        <w:tab w:val="clear" w:pos="864"/>
      </w:tabs>
      <w:spacing w:before="240" w:after="60"/>
      <w:ind w:left="1560" w:hanging="851"/>
      <w:outlineLvl w:val="3"/>
    </w:pPr>
    <w:rPr>
      <w:b/>
      <w:bCs/>
    </w:rPr>
  </w:style>
  <w:style w:type="paragraph" w:styleId="Nadpis5">
    <w:name w:val="heading 5"/>
    <w:aliases w:val="EPI Nadpis 5,Gliederung5,Head 5,Roman list,Roman list1,Roman list2,Roman list11,Roman list3,Roman list12,Roman list21,Roman list111,h5,Pro Headline 5,H5,Heading 5-1,Headline5,ASAPHeading 5,(Strg+5),Head5,5,SCENARE"/>
    <w:basedOn w:val="Normlny"/>
    <w:next w:val="Normlny"/>
    <w:uiPriority w:val="9"/>
    <w:qFormat/>
    <w:rsid w:val="008166BA"/>
    <w:pPr>
      <w:numPr>
        <w:ilvl w:val="4"/>
        <w:numId w:val="1"/>
      </w:numPr>
      <w:spacing w:before="240" w:after="60"/>
      <w:outlineLvl w:val="4"/>
    </w:pPr>
    <w:rPr>
      <w:b/>
      <w:bCs/>
      <w:i/>
      <w:iCs/>
      <w:sz w:val="26"/>
      <w:szCs w:val="26"/>
    </w:rPr>
  </w:style>
  <w:style w:type="paragraph" w:styleId="Nadpis6">
    <w:name w:val="heading 6"/>
    <w:aliases w:val="ODRÁŽKY,Bullet list,Bullet list1,Bullet list2,Bullet list11,Bullet list3,Bullet list12,Bullet list21,Bullet list111,Bullet lis,PIM 6,h6,H6,Titre2"/>
    <w:basedOn w:val="Normlny"/>
    <w:next w:val="Normlny"/>
    <w:uiPriority w:val="9"/>
    <w:qFormat/>
    <w:rsid w:val="008166BA"/>
    <w:pPr>
      <w:numPr>
        <w:ilvl w:val="5"/>
        <w:numId w:val="1"/>
      </w:numPr>
      <w:spacing w:before="240" w:after="60"/>
      <w:outlineLvl w:val="5"/>
    </w:pPr>
    <w:rPr>
      <w:b/>
      <w:bCs/>
      <w:sz w:val="22"/>
      <w:szCs w:val="22"/>
    </w:rPr>
  </w:style>
  <w:style w:type="paragraph" w:styleId="Nadpis7">
    <w:name w:val="heading 7"/>
    <w:basedOn w:val="Normlny"/>
    <w:next w:val="Normlny"/>
    <w:qFormat/>
    <w:rsid w:val="008166BA"/>
    <w:pPr>
      <w:numPr>
        <w:ilvl w:val="6"/>
        <w:numId w:val="1"/>
      </w:numPr>
      <w:spacing w:before="240" w:after="60"/>
      <w:outlineLvl w:val="6"/>
    </w:pPr>
  </w:style>
  <w:style w:type="paragraph" w:styleId="Nadpis8">
    <w:name w:val="heading 8"/>
    <w:aliases w:val="H8,H81"/>
    <w:basedOn w:val="Normlny"/>
    <w:next w:val="Normlny"/>
    <w:qFormat/>
    <w:rsid w:val="008166BA"/>
    <w:pPr>
      <w:numPr>
        <w:ilvl w:val="7"/>
        <w:numId w:val="1"/>
      </w:numPr>
      <w:spacing w:before="240" w:after="60"/>
      <w:outlineLvl w:val="7"/>
    </w:pPr>
    <w:rPr>
      <w:i/>
      <w:iCs/>
    </w:rPr>
  </w:style>
  <w:style w:type="paragraph" w:styleId="Nadpis9">
    <w:name w:val="heading 9"/>
    <w:aliases w:val="H9,H91"/>
    <w:basedOn w:val="Normlny"/>
    <w:next w:val="Normlny"/>
    <w:qFormat/>
    <w:rsid w:val="008166BA"/>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Char, Char Char,časť Char,Überschrift 1 Char Char,Char Char,H1 Char,H11 Char,Aspek Nadpis 1 Char,Gliederung1 Char"/>
    <w:link w:val="Nadpis1"/>
    <w:rsid w:val="003E210B"/>
    <w:rPr>
      <w:b/>
      <w:sz w:val="24"/>
      <w:szCs w:val="24"/>
      <w:lang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EPI Nadpis 2 Char,T2 Char"/>
    <w:link w:val="Nadpis2"/>
    <w:rsid w:val="008B68C3"/>
    <w:rPr>
      <w:b/>
      <w:sz w:val="24"/>
      <w:lang w:eastAsia="cs-CZ"/>
    </w:rPr>
  </w:style>
  <w:style w:type="paragraph" w:styleId="Hlavika">
    <w:name w:val="header"/>
    <w:basedOn w:val="Normlny"/>
    <w:link w:val="HlavikaChar"/>
    <w:rsid w:val="008166BA"/>
    <w:pPr>
      <w:tabs>
        <w:tab w:val="center" w:pos="4536"/>
        <w:tab w:val="right" w:pos="9072"/>
      </w:tabs>
    </w:pPr>
    <w:rPr>
      <w:sz w:val="20"/>
      <w:szCs w:val="20"/>
    </w:rPr>
  </w:style>
  <w:style w:type="character" w:customStyle="1" w:styleId="HlavikaChar">
    <w:name w:val="Hlavička Char"/>
    <w:link w:val="Hlavika"/>
    <w:rsid w:val="00130336"/>
    <w:rPr>
      <w:lang w:eastAsia="cs-CZ"/>
    </w:rPr>
  </w:style>
  <w:style w:type="paragraph" w:styleId="Pta">
    <w:name w:val="footer"/>
    <w:basedOn w:val="Normlny"/>
    <w:rsid w:val="008166BA"/>
    <w:pPr>
      <w:tabs>
        <w:tab w:val="center" w:pos="4536"/>
        <w:tab w:val="right" w:pos="9072"/>
      </w:tabs>
    </w:pPr>
    <w:rPr>
      <w:sz w:val="20"/>
      <w:szCs w:val="20"/>
    </w:rPr>
  </w:style>
  <w:style w:type="character" w:styleId="slostrany">
    <w:name w:val="page number"/>
    <w:basedOn w:val="Predvolenpsmoodseku"/>
    <w:rsid w:val="008166BA"/>
  </w:style>
  <w:style w:type="paragraph" w:styleId="Zkladntext">
    <w:name w:val="Body Text"/>
    <w:aliases w:val="Základní text Char Char Char Char Char Char,Základní text Char Char Char Char Char,Základní text Char Char Char Char,termo,()odstaved"/>
    <w:basedOn w:val="Normlny"/>
    <w:link w:val="ZkladntextChar"/>
    <w:rsid w:val="008166BA"/>
    <w:pPr>
      <w:widowControl w:val="0"/>
      <w:ind w:right="531"/>
    </w:pPr>
    <w:rPr>
      <w:rFonts w:ascii="Arial" w:hAnsi="Arial"/>
      <w:sz w:val="22"/>
      <w:szCs w:val="20"/>
    </w:rPr>
  </w:style>
  <w:style w:type="character" w:customStyle="1" w:styleId="ZkladntextChar">
    <w:name w:val="Základný text Char"/>
    <w:aliases w:val="Základní text Char Char Char Char Char Char Char,Základní text Char Char Char Char Char Char1,Základní text Char Char Char Char Char1,termo Char,()odstaved Char"/>
    <w:link w:val="Zkladntext"/>
    <w:rsid w:val="00130336"/>
    <w:rPr>
      <w:rFonts w:ascii="Arial" w:hAnsi="Arial"/>
      <w:sz w:val="22"/>
      <w:lang w:eastAsia="cs-CZ"/>
    </w:rPr>
  </w:style>
  <w:style w:type="paragraph" w:styleId="Obsah1">
    <w:name w:val="toc 1"/>
    <w:basedOn w:val="Normlny"/>
    <w:next w:val="Normlny"/>
    <w:autoRedefine/>
    <w:uiPriority w:val="39"/>
    <w:rsid w:val="006D1885"/>
    <w:pPr>
      <w:tabs>
        <w:tab w:val="left" w:pos="1200"/>
        <w:tab w:val="right" w:leader="dot" w:pos="9060"/>
      </w:tabs>
    </w:pPr>
    <w:rPr>
      <w:sz w:val="20"/>
      <w:szCs w:val="20"/>
    </w:rPr>
  </w:style>
  <w:style w:type="paragraph" w:styleId="Obsah2">
    <w:name w:val="toc 2"/>
    <w:basedOn w:val="Normlny"/>
    <w:next w:val="Normlny"/>
    <w:autoRedefine/>
    <w:uiPriority w:val="39"/>
    <w:rsid w:val="008166BA"/>
    <w:pPr>
      <w:ind w:left="200"/>
    </w:pPr>
    <w:rPr>
      <w:sz w:val="20"/>
      <w:szCs w:val="20"/>
    </w:rPr>
  </w:style>
  <w:style w:type="paragraph" w:styleId="Obsah3">
    <w:name w:val="toc 3"/>
    <w:basedOn w:val="Normlny"/>
    <w:next w:val="Normlny"/>
    <w:autoRedefine/>
    <w:uiPriority w:val="39"/>
    <w:rsid w:val="008166BA"/>
    <w:pPr>
      <w:ind w:left="400"/>
    </w:pPr>
    <w:rPr>
      <w:sz w:val="20"/>
      <w:szCs w:val="20"/>
    </w:rPr>
  </w:style>
  <w:style w:type="paragraph" w:styleId="Obsah4">
    <w:name w:val="toc 4"/>
    <w:basedOn w:val="Normlny"/>
    <w:next w:val="Normlny"/>
    <w:autoRedefine/>
    <w:uiPriority w:val="39"/>
    <w:rsid w:val="008166BA"/>
    <w:pPr>
      <w:ind w:left="600"/>
    </w:pPr>
    <w:rPr>
      <w:sz w:val="20"/>
      <w:szCs w:val="20"/>
    </w:rPr>
  </w:style>
  <w:style w:type="paragraph" w:styleId="Obsah5">
    <w:name w:val="toc 5"/>
    <w:basedOn w:val="Normlny"/>
    <w:next w:val="Normlny"/>
    <w:autoRedefine/>
    <w:uiPriority w:val="39"/>
    <w:rsid w:val="008166BA"/>
    <w:pPr>
      <w:ind w:left="800"/>
    </w:pPr>
    <w:rPr>
      <w:sz w:val="20"/>
      <w:szCs w:val="20"/>
    </w:rPr>
  </w:style>
  <w:style w:type="paragraph" w:styleId="Obsah6">
    <w:name w:val="toc 6"/>
    <w:basedOn w:val="Normlny"/>
    <w:next w:val="Normlny"/>
    <w:autoRedefine/>
    <w:uiPriority w:val="39"/>
    <w:rsid w:val="008166BA"/>
    <w:pPr>
      <w:ind w:left="1000"/>
    </w:pPr>
    <w:rPr>
      <w:sz w:val="20"/>
      <w:szCs w:val="20"/>
    </w:rPr>
  </w:style>
  <w:style w:type="paragraph" w:styleId="Obsah7">
    <w:name w:val="toc 7"/>
    <w:basedOn w:val="Normlny"/>
    <w:next w:val="Normlny"/>
    <w:autoRedefine/>
    <w:uiPriority w:val="39"/>
    <w:rsid w:val="008166BA"/>
    <w:pPr>
      <w:ind w:left="1200"/>
    </w:pPr>
    <w:rPr>
      <w:sz w:val="20"/>
      <w:szCs w:val="20"/>
    </w:rPr>
  </w:style>
  <w:style w:type="paragraph" w:styleId="Obsah8">
    <w:name w:val="toc 8"/>
    <w:basedOn w:val="Normlny"/>
    <w:next w:val="Normlny"/>
    <w:autoRedefine/>
    <w:uiPriority w:val="39"/>
    <w:rsid w:val="008166BA"/>
    <w:pPr>
      <w:ind w:left="1400"/>
    </w:pPr>
    <w:rPr>
      <w:sz w:val="20"/>
      <w:szCs w:val="20"/>
    </w:rPr>
  </w:style>
  <w:style w:type="paragraph" w:styleId="Obsah9">
    <w:name w:val="toc 9"/>
    <w:basedOn w:val="Normlny"/>
    <w:next w:val="Normlny"/>
    <w:autoRedefine/>
    <w:uiPriority w:val="39"/>
    <w:rsid w:val="008166BA"/>
    <w:pPr>
      <w:ind w:left="1600"/>
    </w:pPr>
    <w:rPr>
      <w:sz w:val="20"/>
      <w:szCs w:val="20"/>
    </w:rPr>
  </w:style>
  <w:style w:type="paragraph" w:styleId="Oznaitext">
    <w:name w:val="Block Text"/>
    <w:basedOn w:val="Normlny"/>
    <w:rsid w:val="008166BA"/>
    <w:pPr>
      <w:ind w:left="360" w:right="567"/>
    </w:pPr>
  </w:style>
  <w:style w:type="paragraph" w:customStyle="1" w:styleId="obsah">
    <w:name w:val="obsah"/>
    <w:basedOn w:val="cislo"/>
    <w:rsid w:val="008166BA"/>
    <w:rPr>
      <w:rFonts w:ascii="Times New Roman" w:hAnsi="Times New Roman"/>
      <w:sz w:val="24"/>
    </w:rPr>
  </w:style>
  <w:style w:type="paragraph" w:customStyle="1" w:styleId="cislo">
    <w:name w:val="cislo"/>
    <w:basedOn w:val="podpis"/>
    <w:rsid w:val="008166BA"/>
  </w:style>
  <w:style w:type="paragraph" w:customStyle="1" w:styleId="podpis">
    <w:name w:val="podpis"/>
    <w:basedOn w:val="Normlny"/>
    <w:rsid w:val="008166BA"/>
    <w:pPr>
      <w:widowControl w:val="0"/>
      <w:ind w:right="-170" w:hanging="57"/>
    </w:pPr>
    <w:rPr>
      <w:rFonts w:ascii="Arial" w:hAnsi="Arial"/>
      <w:sz w:val="16"/>
      <w:szCs w:val="20"/>
    </w:rPr>
  </w:style>
  <w:style w:type="character" w:styleId="Hypertextovprepojenie">
    <w:name w:val="Hyperlink"/>
    <w:basedOn w:val="Predvolenpsmoodseku"/>
    <w:uiPriority w:val="99"/>
    <w:rsid w:val="008166BA"/>
    <w:rPr>
      <w:color w:val="0000FF"/>
      <w:u w:val="single"/>
    </w:rPr>
  </w:style>
  <w:style w:type="paragraph" w:styleId="Odsekzoznamu">
    <w:name w:val="List Paragraph"/>
    <w:basedOn w:val="Normlny"/>
    <w:link w:val="OdsekzoznamuChar"/>
    <w:uiPriority w:val="34"/>
    <w:qFormat/>
    <w:rsid w:val="00295541"/>
    <w:pPr>
      <w:ind w:left="720"/>
      <w:contextualSpacing/>
    </w:pPr>
  </w:style>
  <w:style w:type="paragraph" w:styleId="Normlnysozarkami">
    <w:name w:val="Normal Indent"/>
    <w:aliases w:val="s odrážkou"/>
    <w:basedOn w:val="Normlny"/>
    <w:rsid w:val="005C0005"/>
    <w:pPr>
      <w:spacing w:line="360" w:lineRule="auto"/>
      <w:ind w:left="708"/>
    </w:pPr>
    <w:rPr>
      <w:rFonts w:ascii="Arial" w:hAnsi="Arial"/>
      <w:sz w:val="22"/>
      <w:szCs w:val="20"/>
    </w:rPr>
  </w:style>
  <w:style w:type="paragraph" w:customStyle="1" w:styleId="Odstavec">
    <w:name w:val="Odstavec"/>
    <w:basedOn w:val="Normlny"/>
    <w:autoRedefine/>
    <w:rsid w:val="005C0005"/>
    <w:pPr>
      <w:tabs>
        <w:tab w:val="left" w:pos="284"/>
        <w:tab w:val="left" w:pos="680"/>
      </w:tabs>
      <w:ind w:firstLine="567"/>
    </w:pPr>
    <w:rPr>
      <w:rFonts w:ascii="Arial Narrow" w:hAnsi="Arial Narrow"/>
      <w:kern w:val="22"/>
      <w:szCs w:val="20"/>
    </w:rPr>
  </w:style>
  <w:style w:type="paragraph" w:styleId="Zoznamsodrkami2">
    <w:name w:val="List Bullet 2"/>
    <w:basedOn w:val="Normlny"/>
    <w:autoRedefine/>
    <w:rsid w:val="00FB5880"/>
    <w:pPr>
      <w:ind w:firstLine="360"/>
    </w:pPr>
    <w:rPr>
      <w:rFonts w:ascii="Trebuchet MS" w:hAnsi="Trebuchet MS"/>
      <w:lang w:eastAsia="sk-SK"/>
    </w:rPr>
  </w:style>
  <w:style w:type="paragraph" w:customStyle="1" w:styleId="tlNormlny1Prvriadok0cm">
    <w:name w:val="Štýl Normálny1 + Prvý riadok:  0 cm"/>
    <w:basedOn w:val="Normlny"/>
    <w:autoRedefine/>
    <w:rsid w:val="00FB5880"/>
    <w:pPr>
      <w:ind w:left="567"/>
    </w:pPr>
    <w:rPr>
      <w:rFonts w:ascii="Trebuchet MS" w:hAnsi="Trebuchet MS" w:cs="Arial"/>
      <w:lang w:eastAsia="sk-SK"/>
    </w:rPr>
  </w:style>
  <w:style w:type="paragraph" w:styleId="Obyajntext">
    <w:name w:val="Plain Text"/>
    <w:basedOn w:val="Normlny"/>
    <w:link w:val="ObyajntextChar"/>
    <w:rsid w:val="002B707B"/>
    <w:pPr>
      <w:ind w:left="142" w:firstLine="426"/>
    </w:pPr>
    <w:rPr>
      <w:rFonts w:ascii="Arial" w:hAnsi="Arial"/>
      <w:sz w:val="20"/>
      <w:szCs w:val="20"/>
      <w:lang w:eastAsia="sk-SK"/>
    </w:rPr>
  </w:style>
  <w:style w:type="character" w:customStyle="1" w:styleId="ObyajntextChar">
    <w:name w:val="Obyčajný text Char"/>
    <w:basedOn w:val="Predvolenpsmoodseku"/>
    <w:link w:val="Obyajntext"/>
    <w:rsid w:val="002B707B"/>
    <w:rPr>
      <w:rFonts w:ascii="Arial" w:hAnsi="Arial"/>
    </w:rPr>
  </w:style>
  <w:style w:type="paragraph" w:customStyle="1" w:styleId="Normlnerven">
    <w:name w:val="Normální červený"/>
    <w:basedOn w:val="Normlny"/>
    <w:link w:val="NormlnervenChar"/>
    <w:rsid w:val="002B707B"/>
    <w:pPr>
      <w:keepLines/>
      <w:widowControl w:val="0"/>
      <w:tabs>
        <w:tab w:val="left" w:pos="284"/>
      </w:tabs>
      <w:spacing w:line="360" w:lineRule="auto"/>
      <w:ind w:firstLine="284"/>
    </w:pPr>
    <w:rPr>
      <w:rFonts w:ascii="Arial Narrow" w:hAnsi="Arial Narrow"/>
      <w:snapToGrid w:val="0"/>
      <w:color w:val="FF0000"/>
    </w:rPr>
  </w:style>
  <w:style w:type="character" w:customStyle="1" w:styleId="NormlnervenChar">
    <w:name w:val="Normální červený Char"/>
    <w:link w:val="Normlnerven"/>
    <w:rsid w:val="002B707B"/>
    <w:rPr>
      <w:rFonts w:ascii="Arial Narrow" w:hAnsi="Arial Narrow"/>
      <w:snapToGrid w:val="0"/>
      <w:color w:val="FF0000"/>
      <w:sz w:val="24"/>
      <w:szCs w:val="24"/>
      <w:lang w:eastAsia="cs-CZ"/>
    </w:rPr>
  </w:style>
  <w:style w:type="paragraph" w:styleId="Zarkazkladnhotextu2">
    <w:name w:val="Body Text Indent 2"/>
    <w:basedOn w:val="Normlny"/>
    <w:link w:val="Zarkazkladnhotextu2Char"/>
    <w:uiPriority w:val="99"/>
    <w:unhideWhenUsed/>
    <w:rsid w:val="0013033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30336"/>
    <w:rPr>
      <w:sz w:val="24"/>
      <w:szCs w:val="24"/>
      <w:lang w:eastAsia="cs-CZ"/>
    </w:rPr>
  </w:style>
  <w:style w:type="paragraph" w:customStyle="1" w:styleId="text1">
    <w:name w:val="text1"/>
    <w:basedOn w:val="Normlny"/>
    <w:rsid w:val="00130336"/>
    <w:pPr>
      <w:spacing w:line="360" w:lineRule="auto"/>
      <w:ind w:firstLine="907"/>
    </w:pPr>
    <w:rPr>
      <w:rFonts w:ascii="Ganymed" w:hAnsi="Ganymed"/>
      <w:sz w:val="22"/>
      <w:szCs w:val="20"/>
    </w:rPr>
  </w:style>
  <w:style w:type="character" w:customStyle="1" w:styleId="TextbublinyChar">
    <w:name w:val="Text bubliny Char"/>
    <w:basedOn w:val="Predvolenpsmoodseku"/>
    <w:link w:val="Textbubliny"/>
    <w:semiHidden/>
    <w:rsid w:val="00130336"/>
    <w:rPr>
      <w:rFonts w:ascii="Tahoma" w:hAnsi="Tahoma" w:cs="Tahoma"/>
      <w:sz w:val="16"/>
      <w:szCs w:val="16"/>
      <w:lang w:eastAsia="cs-CZ"/>
    </w:rPr>
  </w:style>
  <w:style w:type="paragraph" w:styleId="Textbubliny">
    <w:name w:val="Balloon Text"/>
    <w:basedOn w:val="Normlny"/>
    <w:link w:val="TextbublinyChar"/>
    <w:semiHidden/>
    <w:rsid w:val="00130336"/>
    <w:pPr>
      <w:spacing w:line="360" w:lineRule="auto"/>
    </w:pPr>
    <w:rPr>
      <w:rFonts w:ascii="Tahoma" w:hAnsi="Tahoma" w:cs="Tahoma"/>
      <w:sz w:val="16"/>
      <w:szCs w:val="16"/>
    </w:rPr>
  </w:style>
  <w:style w:type="paragraph" w:styleId="Zoznamsodrkami">
    <w:name w:val="List Bullet"/>
    <w:basedOn w:val="Normlny"/>
    <w:autoRedefine/>
    <w:rsid w:val="00130336"/>
    <w:pPr>
      <w:spacing w:line="360" w:lineRule="auto"/>
      <w:ind w:left="283" w:hanging="283"/>
    </w:pPr>
    <w:rPr>
      <w:rFonts w:ascii="Arial" w:hAnsi="Arial"/>
      <w:sz w:val="22"/>
      <w:szCs w:val="20"/>
    </w:rPr>
  </w:style>
  <w:style w:type="paragraph" w:customStyle="1" w:styleId="Zkladntext21">
    <w:name w:val="Základní text 21"/>
    <w:basedOn w:val="Normlny"/>
    <w:rsid w:val="00130336"/>
    <w:pPr>
      <w:spacing w:line="360" w:lineRule="auto"/>
      <w:ind w:left="360"/>
    </w:pPr>
    <w:rPr>
      <w:rFonts w:ascii="Arial" w:hAnsi="Arial"/>
      <w:sz w:val="22"/>
      <w:szCs w:val="20"/>
    </w:rPr>
  </w:style>
  <w:style w:type="paragraph" w:styleId="Podtitul">
    <w:name w:val="Subtitle"/>
    <w:basedOn w:val="Normlny"/>
    <w:link w:val="PodtitulChar"/>
    <w:qFormat/>
    <w:rsid w:val="00130336"/>
    <w:pPr>
      <w:spacing w:after="60" w:line="360" w:lineRule="auto"/>
      <w:jc w:val="center"/>
    </w:pPr>
    <w:rPr>
      <w:rFonts w:ascii="Arial" w:hAnsi="Arial"/>
      <w:sz w:val="22"/>
      <w:szCs w:val="20"/>
    </w:rPr>
  </w:style>
  <w:style w:type="character" w:customStyle="1" w:styleId="PodtitulChar">
    <w:name w:val="Podtitul Char"/>
    <w:basedOn w:val="Predvolenpsmoodseku"/>
    <w:link w:val="Podtitul"/>
    <w:rsid w:val="00130336"/>
    <w:rPr>
      <w:rFonts w:ascii="Arial" w:hAnsi="Arial"/>
      <w:sz w:val="22"/>
      <w:lang w:eastAsia="cs-CZ"/>
    </w:rPr>
  </w:style>
  <w:style w:type="paragraph" w:customStyle="1" w:styleId="Zkladntextodsazen21">
    <w:name w:val="Základní text odsazený 21"/>
    <w:basedOn w:val="Normlny"/>
    <w:rsid w:val="00130336"/>
    <w:pPr>
      <w:spacing w:line="360" w:lineRule="auto"/>
      <w:ind w:left="1440"/>
    </w:pPr>
    <w:rPr>
      <w:rFonts w:ascii="Arial" w:hAnsi="Arial"/>
      <w:sz w:val="22"/>
      <w:szCs w:val="20"/>
    </w:rPr>
  </w:style>
  <w:style w:type="paragraph" w:styleId="Zoznam">
    <w:name w:val="List"/>
    <w:basedOn w:val="Normlny"/>
    <w:rsid w:val="00130336"/>
    <w:pPr>
      <w:spacing w:line="360" w:lineRule="auto"/>
      <w:ind w:left="283" w:hanging="283"/>
    </w:pPr>
    <w:rPr>
      <w:rFonts w:ascii="Arial" w:hAnsi="Arial"/>
      <w:sz w:val="22"/>
      <w:szCs w:val="20"/>
    </w:rPr>
  </w:style>
  <w:style w:type="paragraph" w:styleId="Zoznam2">
    <w:name w:val="List 2"/>
    <w:basedOn w:val="Normlny"/>
    <w:rsid w:val="00130336"/>
    <w:pPr>
      <w:spacing w:line="360" w:lineRule="auto"/>
      <w:ind w:left="566" w:hanging="283"/>
    </w:pPr>
    <w:rPr>
      <w:rFonts w:ascii="Arial" w:hAnsi="Arial"/>
      <w:sz w:val="22"/>
      <w:szCs w:val="20"/>
    </w:rPr>
  </w:style>
  <w:style w:type="paragraph" w:styleId="Zoznamsodrkami3">
    <w:name w:val="List Bullet 3"/>
    <w:basedOn w:val="Normlny"/>
    <w:autoRedefine/>
    <w:rsid w:val="00130336"/>
    <w:pPr>
      <w:tabs>
        <w:tab w:val="num" w:pos="926"/>
      </w:tabs>
      <w:spacing w:line="360" w:lineRule="auto"/>
      <w:ind w:left="926" w:hanging="360"/>
    </w:pPr>
    <w:rPr>
      <w:rFonts w:ascii="Arial" w:hAnsi="Arial"/>
      <w:sz w:val="22"/>
      <w:szCs w:val="20"/>
    </w:rPr>
  </w:style>
  <w:style w:type="paragraph" w:styleId="Pokraovaniezoznamu">
    <w:name w:val="List Continue"/>
    <w:basedOn w:val="Normlny"/>
    <w:rsid w:val="00130336"/>
    <w:pPr>
      <w:spacing w:after="120" w:line="360" w:lineRule="auto"/>
      <w:ind w:left="283"/>
    </w:pPr>
    <w:rPr>
      <w:rFonts w:ascii="Arial" w:hAnsi="Arial"/>
      <w:sz w:val="22"/>
      <w:szCs w:val="20"/>
    </w:rPr>
  </w:style>
  <w:style w:type="paragraph" w:styleId="Popis">
    <w:name w:val="caption"/>
    <w:basedOn w:val="Normlny"/>
    <w:next w:val="Normlny"/>
    <w:uiPriority w:val="35"/>
    <w:qFormat/>
    <w:rsid w:val="00130336"/>
    <w:pPr>
      <w:spacing w:before="120" w:after="120" w:line="360" w:lineRule="auto"/>
    </w:pPr>
    <w:rPr>
      <w:rFonts w:ascii="Arial" w:hAnsi="Arial"/>
      <w:b/>
      <w:bCs/>
      <w:sz w:val="20"/>
      <w:szCs w:val="20"/>
    </w:rPr>
  </w:style>
  <w:style w:type="paragraph" w:styleId="Nzov">
    <w:name w:val="Title"/>
    <w:basedOn w:val="Normlny"/>
    <w:link w:val="NzovChar"/>
    <w:qFormat/>
    <w:rsid w:val="00130336"/>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130336"/>
    <w:rPr>
      <w:rFonts w:ascii="Arial" w:hAnsi="Arial" w:cs="Arial"/>
      <w:b/>
      <w:bCs/>
      <w:kern w:val="28"/>
      <w:sz w:val="36"/>
      <w:szCs w:val="32"/>
      <w:lang w:eastAsia="cs-CZ"/>
    </w:rPr>
  </w:style>
  <w:style w:type="paragraph" w:styleId="Zarkazkladnhotextu">
    <w:name w:val="Body Text Indent"/>
    <w:basedOn w:val="Normlny"/>
    <w:link w:val="ZarkazkladnhotextuChar"/>
    <w:rsid w:val="00130336"/>
    <w:pPr>
      <w:spacing w:after="120" w:line="360" w:lineRule="auto"/>
      <w:ind w:left="283"/>
    </w:pPr>
    <w:rPr>
      <w:rFonts w:ascii="Arial" w:hAnsi="Arial"/>
      <w:sz w:val="22"/>
      <w:szCs w:val="20"/>
    </w:rPr>
  </w:style>
  <w:style w:type="character" w:customStyle="1" w:styleId="ZarkazkladnhotextuChar">
    <w:name w:val="Zarážka základného textu Char"/>
    <w:basedOn w:val="Predvolenpsmoodseku"/>
    <w:link w:val="Zarkazkladnhotextu"/>
    <w:rsid w:val="00130336"/>
    <w:rPr>
      <w:rFonts w:ascii="Arial" w:hAnsi="Arial"/>
      <w:sz w:val="22"/>
      <w:lang w:eastAsia="cs-CZ"/>
    </w:rPr>
  </w:style>
  <w:style w:type="character" w:styleId="PouitHypertextovPrepojenie">
    <w:name w:val="FollowedHyperlink"/>
    <w:rsid w:val="00130336"/>
    <w:rPr>
      <w:color w:val="800080"/>
      <w:u w:val="single"/>
    </w:rPr>
  </w:style>
  <w:style w:type="paragraph" w:styleId="Zoznam3">
    <w:name w:val="List 3"/>
    <w:basedOn w:val="Normlny"/>
    <w:rsid w:val="00130336"/>
    <w:pPr>
      <w:spacing w:line="360" w:lineRule="auto"/>
      <w:ind w:left="849" w:hanging="283"/>
    </w:pPr>
    <w:rPr>
      <w:rFonts w:ascii="Arial" w:hAnsi="Arial"/>
      <w:sz w:val="22"/>
      <w:szCs w:val="20"/>
    </w:rPr>
  </w:style>
  <w:style w:type="paragraph" w:styleId="Zoznam4">
    <w:name w:val="List 4"/>
    <w:basedOn w:val="Normlny"/>
    <w:rsid w:val="00130336"/>
    <w:pPr>
      <w:spacing w:line="360" w:lineRule="auto"/>
      <w:ind w:left="1132" w:hanging="283"/>
    </w:pPr>
    <w:rPr>
      <w:rFonts w:ascii="Arial" w:hAnsi="Arial"/>
      <w:sz w:val="22"/>
      <w:szCs w:val="20"/>
    </w:rPr>
  </w:style>
  <w:style w:type="paragraph" w:styleId="Zarkazkladnhotextu3">
    <w:name w:val="Body Text Indent 3"/>
    <w:basedOn w:val="Normlny"/>
    <w:link w:val="Zarkazkladnhotextu3Char"/>
    <w:rsid w:val="00130336"/>
    <w:pPr>
      <w:spacing w:line="360" w:lineRule="auto"/>
      <w:ind w:firstLine="426"/>
    </w:pPr>
    <w:rPr>
      <w:rFonts w:ascii="Arial" w:hAnsi="Arial"/>
      <w:sz w:val="22"/>
      <w:szCs w:val="20"/>
    </w:rPr>
  </w:style>
  <w:style w:type="character" w:customStyle="1" w:styleId="Zarkazkladnhotextu3Char">
    <w:name w:val="Zarážka základného textu 3 Char"/>
    <w:basedOn w:val="Predvolenpsmoodseku"/>
    <w:link w:val="Zarkazkladnhotextu3"/>
    <w:rsid w:val="00130336"/>
    <w:rPr>
      <w:rFonts w:ascii="Arial" w:hAnsi="Arial"/>
      <w:sz w:val="22"/>
      <w:lang w:eastAsia="cs-CZ"/>
    </w:rPr>
  </w:style>
  <w:style w:type="paragraph" w:styleId="Zkladntext2">
    <w:name w:val="Body Text 2"/>
    <w:basedOn w:val="Normlny"/>
    <w:link w:val="Zkladntext2Char"/>
    <w:rsid w:val="00130336"/>
    <w:pPr>
      <w:spacing w:line="360" w:lineRule="auto"/>
    </w:pPr>
    <w:rPr>
      <w:rFonts w:ascii="Arial" w:hAnsi="Arial"/>
      <w:sz w:val="22"/>
      <w:szCs w:val="20"/>
    </w:rPr>
  </w:style>
  <w:style w:type="character" w:customStyle="1" w:styleId="Zkladntext2Char">
    <w:name w:val="Základný text 2 Char"/>
    <w:basedOn w:val="Predvolenpsmoodseku"/>
    <w:link w:val="Zkladntext2"/>
    <w:rsid w:val="00130336"/>
    <w:rPr>
      <w:rFonts w:ascii="Arial" w:hAnsi="Arial"/>
      <w:sz w:val="22"/>
      <w:lang w:eastAsia="cs-CZ"/>
    </w:rPr>
  </w:style>
  <w:style w:type="paragraph" w:customStyle="1" w:styleId="arialt">
    <w:name w:val="arialt"/>
    <w:basedOn w:val="text1"/>
    <w:rsid w:val="00130336"/>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130336"/>
    <w:pPr>
      <w:spacing w:line="360" w:lineRule="auto"/>
    </w:pPr>
    <w:rPr>
      <w:rFonts w:ascii="Arial" w:hAnsi="Arial"/>
      <w:sz w:val="22"/>
      <w:szCs w:val="20"/>
    </w:rPr>
  </w:style>
  <w:style w:type="paragraph" w:customStyle="1" w:styleId="odrky">
    <w:name w:val="odrážky"/>
    <w:basedOn w:val="Normlny"/>
    <w:rsid w:val="00130336"/>
    <w:pPr>
      <w:tabs>
        <w:tab w:val="num" w:pos="1287"/>
      </w:tabs>
      <w:spacing w:line="360" w:lineRule="auto"/>
      <w:ind w:left="1287" w:hanging="360"/>
    </w:pPr>
    <w:rPr>
      <w:rFonts w:ascii="Arial" w:hAnsi="Arial"/>
      <w:sz w:val="22"/>
      <w:szCs w:val="20"/>
    </w:rPr>
  </w:style>
  <w:style w:type="paragraph" w:customStyle="1" w:styleId="BodyText21">
    <w:name w:val="Body Text 21"/>
    <w:basedOn w:val="Normlny"/>
    <w:rsid w:val="00130336"/>
    <w:pPr>
      <w:ind w:left="360" w:firstLine="624"/>
    </w:pPr>
    <w:rPr>
      <w:rFonts w:ascii="Arial" w:hAnsi="Arial"/>
      <w:sz w:val="22"/>
      <w:szCs w:val="20"/>
    </w:rPr>
  </w:style>
  <w:style w:type="paragraph" w:customStyle="1" w:styleId="BodyTextIndent21">
    <w:name w:val="Body Text Indent 21"/>
    <w:basedOn w:val="Normlny"/>
    <w:rsid w:val="00130336"/>
    <w:pPr>
      <w:ind w:left="1440" w:firstLine="624"/>
    </w:pPr>
    <w:rPr>
      <w:rFonts w:ascii="Arial" w:hAnsi="Arial"/>
      <w:sz w:val="22"/>
      <w:szCs w:val="20"/>
    </w:rPr>
  </w:style>
  <w:style w:type="paragraph" w:customStyle="1" w:styleId="SSSSs">
    <w:name w:val="S  SSSs"/>
    <w:basedOn w:val="Normlny"/>
    <w:rsid w:val="00130336"/>
    <w:pPr>
      <w:overflowPunct w:val="0"/>
      <w:autoSpaceDE w:val="0"/>
      <w:autoSpaceDN w:val="0"/>
      <w:adjustRightInd w:val="0"/>
      <w:textAlignment w:val="baseline"/>
    </w:pPr>
    <w:rPr>
      <w:rFonts w:ascii="Arial" w:hAnsi="Arial"/>
      <w:sz w:val="22"/>
      <w:szCs w:val="20"/>
      <w:lang w:eastAsia="sk-SK"/>
    </w:rPr>
  </w:style>
  <w:style w:type="paragraph" w:styleId="Normlnywebov">
    <w:name w:val="Normal (Web)"/>
    <w:basedOn w:val="Normlny"/>
    <w:rsid w:val="00130336"/>
    <w:rPr>
      <w:rFonts w:ascii="Arial" w:eastAsia="PMingLiU" w:hAnsi="Arial"/>
      <w:color w:val="000000"/>
      <w:sz w:val="22"/>
      <w:lang w:eastAsia="zh-TW"/>
    </w:rPr>
  </w:style>
  <w:style w:type="character" w:customStyle="1" w:styleId="HeaderChar">
    <w:name w:val="Header Char"/>
    <w:rsid w:val="00130336"/>
    <w:rPr>
      <w:rFonts w:ascii="Arial" w:hAnsi="Arial"/>
      <w:lang w:val="sk-SK" w:eastAsia="cs-CZ" w:bidi="ar-SA"/>
    </w:rPr>
  </w:style>
  <w:style w:type="paragraph" w:styleId="Pokraovaniezoznamu2">
    <w:name w:val="List Continue 2"/>
    <w:basedOn w:val="Normlny"/>
    <w:rsid w:val="00130336"/>
    <w:pPr>
      <w:overflowPunct w:val="0"/>
      <w:autoSpaceDE w:val="0"/>
      <w:autoSpaceDN w:val="0"/>
      <w:adjustRightInd w:val="0"/>
      <w:spacing w:after="120"/>
      <w:ind w:left="566"/>
      <w:textAlignment w:val="baseline"/>
    </w:pPr>
    <w:rPr>
      <w:rFonts w:ascii="Arial" w:hAnsi="Arial"/>
      <w:sz w:val="20"/>
      <w:szCs w:val="20"/>
    </w:rPr>
  </w:style>
  <w:style w:type="paragraph" w:customStyle="1" w:styleId="Zkladntext210">
    <w:name w:val="Základní text 21"/>
    <w:basedOn w:val="Normlny"/>
    <w:rsid w:val="00130336"/>
    <w:pPr>
      <w:suppressAutoHyphens/>
      <w:spacing w:after="120" w:line="480" w:lineRule="auto"/>
    </w:pPr>
    <w:rPr>
      <w:rFonts w:ascii="Arial" w:hAnsi="Arial"/>
      <w:sz w:val="22"/>
      <w:lang w:eastAsia="ar-SA"/>
    </w:rPr>
  </w:style>
  <w:style w:type="paragraph" w:customStyle="1" w:styleId="Odrka">
    <w:name w:val="Odrážka"/>
    <w:basedOn w:val="Normlny"/>
    <w:rsid w:val="00130336"/>
    <w:pPr>
      <w:tabs>
        <w:tab w:val="num" w:pos="284"/>
      </w:tabs>
      <w:ind w:left="568" w:hanging="284"/>
    </w:pPr>
    <w:rPr>
      <w:rFonts w:ascii="Arial" w:hAnsi="Arial"/>
      <w:sz w:val="22"/>
    </w:rPr>
  </w:style>
  <w:style w:type="paragraph" w:customStyle="1" w:styleId="Norml-nospace">
    <w:name w:val="Normál - nospace"/>
    <w:basedOn w:val="Normlny"/>
    <w:rsid w:val="00130336"/>
    <w:rPr>
      <w:rFonts w:ascii="Arial" w:hAnsi="Arial"/>
      <w:sz w:val="22"/>
    </w:rPr>
  </w:style>
  <w:style w:type="paragraph" w:customStyle="1" w:styleId="Odrka1">
    <w:name w:val="Odrážka1"/>
    <w:basedOn w:val="Normlny"/>
    <w:rsid w:val="00130336"/>
    <w:pPr>
      <w:tabs>
        <w:tab w:val="left" w:pos="284"/>
      </w:tabs>
    </w:pPr>
    <w:rPr>
      <w:rFonts w:ascii="Arial" w:hAnsi="Arial"/>
      <w:noProof/>
      <w:sz w:val="22"/>
    </w:rPr>
  </w:style>
  <w:style w:type="paragraph" w:customStyle="1" w:styleId="tl1">
    <w:name w:val="Štýl1"/>
    <w:basedOn w:val="Normlny"/>
    <w:rsid w:val="00130336"/>
    <w:pPr>
      <w:tabs>
        <w:tab w:val="num" w:pos="340"/>
      </w:tabs>
      <w:spacing w:line="360" w:lineRule="auto"/>
      <w:ind w:left="340" w:hanging="340"/>
    </w:pPr>
    <w:rPr>
      <w:rFonts w:ascii="Arial" w:hAnsi="Arial"/>
      <w:sz w:val="20"/>
    </w:rPr>
  </w:style>
  <w:style w:type="paragraph" w:customStyle="1" w:styleId="Odrka10">
    <w:name w:val="Odrážka 1"/>
    <w:basedOn w:val="Normlny"/>
    <w:link w:val="Odrka1Char"/>
    <w:qFormat/>
    <w:rsid w:val="00130336"/>
    <w:pPr>
      <w:tabs>
        <w:tab w:val="num" w:pos="207"/>
      </w:tabs>
      <w:ind w:left="927" w:hanging="360"/>
    </w:pPr>
    <w:rPr>
      <w:rFonts w:ascii="Arial" w:hAnsi="Arial"/>
      <w:sz w:val="22"/>
      <w:szCs w:val="22"/>
    </w:rPr>
  </w:style>
  <w:style w:type="paragraph" w:customStyle="1" w:styleId="vaiHeading2">
    <w:name w:val="_vaiHeading2"/>
    <w:basedOn w:val="Normlny"/>
    <w:next w:val="Normlny"/>
    <w:rsid w:val="00130336"/>
    <w:pPr>
      <w:keepNext/>
      <w:spacing w:before="180" w:after="180" w:line="288" w:lineRule="auto"/>
      <w:ind w:left="1440" w:hanging="360"/>
      <w:outlineLvl w:val="1"/>
    </w:pPr>
    <w:rPr>
      <w:rFonts w:ascii="Arial" w:hAnsi="Arial"/>
      <w:b/>
      <w:sz w:val="22"/>
      <w:szCs w:val="20"/>
      <w:lang w:val="en-GB" w:eastAsia="de-AT"/>
    </w:rPr>
  </w:style>
  <w:style w:type="paragraph" w:customStyle="1" w:styleId="vaiHeading3">
    <w:name w:val="_vaiHeading3"/>
    <w:basedOn w:val="vaiHeading2"/>
    <w:next w:val="Normlny"/>
    <w:rsid w:val="00130336"/>
    <w:pPr>
      <w:numPr>
        <w:ilvl w:val="2"/>
      </w:numPr>
      <w:ind w:left="1440" w:hanging="360"/>
      <w:outlineLvl w:val="2"/>
    </w:pPr>
  </w:style>
  <w:style w:type="paragraph" w:customStyle="1" w:styleId="vaiHeading4">
    <w:name w:val="_vaiHeading4"/>
    <w:basedOn w:val="vaiHeading3"/>
    <w:next w:val="Normlny"/>
    <w:rsid w:val="00130336"/>
    <w:pPr>
      <w:numPr>
        <w:ilvl w:val="3"/>
      </w:numPr>
      <w:ind w:left="1440" w:hanging="360"/>
      <w:outlineLvl w:val="3"/>
    </w:pPr>
  </w:style>
  <w:style w:type="paragraph" w:customStyle="1" w:styleId="vaiStandardCharCharCharChar">
    <w:name w:val="_vaiStandard Char Char Char Char"/>
    <w:link w:val="vaiStandardCharCharCharCharChar"/>
    <w:rsid w:val="00130336"/>
    <w:pPr>
      <w:spacing w:before="120" w:after="120" w:line="288" w:lineRule="auto"/>
      <w:jc w:val="both"/>
    </w:pPr>
    <w:rPr>
      <w:rFonts w:ascii="Arial" w:hAnsi="Arial"/>
      <w:sz w:val="22"/>
      <w:lang w:val="en-GB" w:eastAsia="en-US"/>
    </w:rPr>
  </w:style>
  <w:style w:type="character" w:customStyle="1" w:styleId="vaiStandardCharCharCharCharChar">
    <w:name w:val="_vaiStandard Char Char Char Char Char"/>
    <w:link w:val="vaiStandardCharCharCharChar"/>
    <w:rsid w:val="00130336"/>
    <w:rPr>
      <w:rFonts w:ascii="Arial" w:hAnsi="Arial"/>
      <w:sz w:val="22"/>
      <w:lang w:val="en-GB" w:eastAsia="en-US"/>
    </w:rPr>
  </w:style>
  <w:style w:type="paragraph" w:customStyle="1" w:styleId="Normal-nospace">
    <w:name w:val="Normal - nospace"/>
    <w:basedOn w:val="Normlny"/>
    <w:qFormat/>
    <w:rsid w:val="00130336"/>
    <w:pPr>
      <w:tabs>
        <w:tab w:val="left" w:pos="4536"/>
      </w:tabs>
    </w:pPr>
    <w:rPr>
      <w:rFonts w:ascii="Arial" w:hAnsi="Arial" w:cs="Arial"/>
      <w:sz w:val="22"/>
    </w:rPr>
  </w:style>
  <w:style w:type="paragraph" w:customStyle="1" w:styleId="Nter">
    <w:name w:val="Náter"/>
    <w:basedOn w:val="Normlny"/>
    <w:rsid w:val="00130336"/>
    <w:pPr>
      <w:tabs>
        <w:tab w:val="num" w:pos="425"/>
        <w:tab w:val="left" w:pos="5103"/>
        <w:tab w:val="right" w:pos="7371"/>
      </w:tabs>
      <w:ind w:left="425" w:hanging="425"/>
    </w:pPr>
    <w:rPr>
      <w:rFonts w:ascii="Arial" w:hAnsi="Arial"/>
      <w:sz w:val="22"/>
    </w:rPr>
  </w:style>
  <w:style w:type="paragraph" w:customStyle="1" w:styleId="Normlny0">
    <w:name w:val="Normlny"/>
    <w:rsid w:val="00130336"/>
    <w:rPr>
      <w:rFonts w:ascii="MS Sans Serif" w:hAnsi="MS Sans Serif"/>
      <w:snapToGrid w:val="0"/>
      <w:sz w:val="24"/>
    </w:rPr>
  </w:style>
  <w:style w:type="paragraph" w:customStyle="1" w:styleId="ODSTAVEC1">
    <w:name w:val="ODSTAVEC1"/>
    <w:basedOn w:val="Normlny"/>
    <w:rsid w:val="00130336"/>
    <w:pPr>
      <w:ind w:left="454"/>
    </w:pPr>
    <w:rPr>
      <w:szCs w:val="20"/>
      <w:lang w:eastAsia="sk-SK"/>
    </w:rPr>
  </w:style>
  <w:style w:type="paragraph" w:customStyle="1" w:styleId="Normlny12pt">
    <w:name w:val="Normálny + 12 pt"/>
    <w:aliases w:val="Vycentrované"/>
    <w:basedOn w:val="Normlny"/>
    <w:rsid w:val="00130336"/>
    <w:pPr>
      <w:tabs>
        <w:tab w:val="num" w:pos="1287"/>
      </w:tabs>
      <w:ind w:left="1287" w:hanging="360"/>
      <w:jc w:val="center"/>
    </w:pPr>
    <w:rPr>
      <w:color w:val="FF0000"/>
      <w:szCs w:val="20"/>
      <w:lang w:eastAsia="sk-SK"/>
    </w:rPr>
  </w:style>
  <w:style w:type="paragraph" w:customStyle="1" w:styleId="ODSTAVEC3">
    <w:name w:val="ODSTAVEC3"/>
    <w:basedOn w:val="Normlny"/>
    <w:rsid w:val="00130336"/>
    <w:pPr>
      <w:ind w:left="851"/>
    </w:pPr>
    <w:rPr>
      <w:szCs w:val="20"/>
      <w:lang w:eastAsia="sk-SK"/>
    </w:rPr>
  </w:style>
  <w:style w:type="paragraph" w:customStyle="1" w:styleId="ODSTAVEC2">
    <w:name w:val="ODSTAVEC2"/>
    <w:uiPriority w:val="99"/>
    <w:rsid w:val="00130336"/>
    <w:pPr>
      <w:ind w:left="624"/>
      <w:jc w:val="both"/>
    </w:pPr>
    <w:rPr>
      <w:noProof/>
      <w:sz w:val="24"/>
    </w:rPr>
  </w:style>
  <w:style w:type="character" w:customStyle="1" w:styleId="Nadpis3Char">
    <w:name w:val="Nadpis 3 Char"/>
    <w:rsid w:val="00130336"/>
    <w:rPr>
      <w:b/>
      <w:snapToGrid w:val="0"/>
      <w:sz w:val="24"/>
      <w:lang w:val="sk-SK" w:eastAsia="sk-SK" w:bidi="ar-SA"/>
    </w:rPr>
  </w:style>
  <w:style w:type="paragraph" w:customStyle="1" w:styleId="Prosttext1">
    <w:name w:val="Prostý text1"/>
    <w:basedOn w:val="Normlny"/>
    <w:rsid w:val="00130336"/>
    <w:rPr>
      <w:rFonts w:ascii="Courier New" w:hAnsi="Courier New"/>
      <w:sz w:val="20"/>
      <w:szCs w:val="20"/>
      <w:lang w:eastAsia="sk-SK"/>
    </w:rPr>
  </w:style>
  <w:style w:type="paragraph" w:customStyle="1" w:styleId="Text">
    <w:name w:val="Text"/>
    <w:basedOn w:val="Normlny"/>
    <w:rsid w:val="00130336"/>
    <w:pPr>
      <w:keepLines/>
      <w:spacing w:before="60"/>
      <w:ind w:left="567"/>
    </w:pPr>
    <w:rPr>
      <w:rFonts w:ascii="Arial" w:eastAsia="MS Mincho" w:hAnsi="Arial" w:cs="Arial"/>
      <w:sz w:val="22"/>
      <w:szCs w:val="20"/>
      <w:lang w:val="cs-CZ" w:eastAsia="sk-SK"/>
    </w:rPr>
  </w:style>
  <w:style w:type="character" w:styleId="Vrazn">
    <w:name w:val="Strong"/>
    <w:qFormat/>
    <w:rsid w:val="0035628F"/>
    <w:rPr>
      <w:rFonts w:ascii="Times New Roman" w:hAnsi="Times New Roman"/>
      <w:b/>
      <w:bCs/>
      <w:sz w:val="24"/>
      <w:szCs w:val="24"/>
    </w:rPr>
  </w:style>
  <w:style w:type="paragraph" w:customStyle="1" w:styleId="vaiStandard">
    <w:name w:val="_vaiStandard"/>
    <w:qFormat/>
    <w:rsid w:val="00130336"/>
    <w:pPr>
      <w:spacing w:before="120" w:after="120" w:line="288" w:lineRule="auto"/>
      <w:jc w:val="both"/>
    </w:pPr>
    <w:rPr>
      <w:rFonts w:ascii="Arial" w:hAnsi="Arial"/>
      <w:sz w:val="22"/>
      <w:lang w:val="en-US" w:eastAsia="en-US"/>
    </w:rPr>
  </w:style>
  <w:style w:type="paragraph" w:customStyle="1" w:styleId="ApNORMLNY">
    <w:name w:val="A_p.NORMÁLNY"/>
    <w:autoRedefine/>
    <w:rsid w:val="00130336"/>
    <w:pPr>
      <w:tabs>
        <w:tab w:val="left" w:pos="851"/>
        <w:tab w:val="right" w:leader="dot" w:pos="8789"/>
      </w:tabs>
      <w:ind w:firstLine="567"/>
      <w:jc w:val="both"/>
    </w:pPr>
    <w:rPr>
      <w:rFonts w:ascii="Arial" w:hAnsi="Arial"/>
      <w:bCs/>
      <w:sz w:val="22"/>
    </w:rPr>
  </w:style>
  <w:style w:type="paragraph" w:customStyle="1" w:styleId="Default">
    <w:name w:val="Default"/>
    <w:rsid w:val="00130336"/>
    <w:pPr>
      <w:autoSpaceDE w:val="0"/>
      <w:autoSpaceDN w:val="0"/>
      <w:adjustRightInd w:val="0"/>
    </w:pPr>
    <w:rPr>
      <w:rFonts w:ascii="Arial" w:hAnsi="Arial" w:cs="Arial"/>
      <w:color w:val="000000"/>
      <w:sz w:val="24"/>
      <w:szCs w:val="24"/>
    </w:rPr>
  </w:style>
  <w:style w:type="paragraph" w:customStyle="1" w:styleId="t1">
    <w:name w:val="t1"/>
    <w:basedOn w:val="Default"/>
    <w:next w:val="Default"/>
    <w:rsid w:val="00130336"/>
    <w:pPr>
      <w:spacing w:before="60" w:after="60"/>
    </w:pPr>
    <w:rPr>
      <w:rFonts w:cs="Times New Roman"/>
      <w:color w:val="auto"/>
    </w:rPr>
  </w:style>
  <w:style w:type="paragraph" w:styleId="Zkladntext3">
    <w:name w:val="Body Text 3"/>
    <w:basedOn w:val="Normlny"/>
    <w:link w:val="Zkladntext3Char"/>
    <w:rsid w:val="00130336"/>
    <w:pPr>
      <w:spacing w:after="120"/>
    </w:pPr>
    <w:rPr>
      <w:rFonts w:ascii="Arial" w:hAnsi="Arial"/>
      <w:sz w:val="16"/>
      <w:szCs w:val="16"/>
    </w:rPr>
  </w:style>
  <w:style w:type="character" w:customStyle="1" w:styleId="Zkladntext3Char">
    <w:name w:val="Základný text 3 Char"/>
    <w:basedOn w:val="Predvolenpsmoodseku"/>
    <w:link w:val="Zkladntext3"/>
    <w:rsid w:val="00130336"/>
    <w:rPr>
      <w:rFonts w:ascii="Arial" w:hAnsi="Arial"/>
      <w:sz w:val="16"/>
      <w:szCs w:val="16"/>
      <w:lang w:eastAsia="cs-CZ"/>
    </w:rPr>
  </w:style>
  <w:style w:type="paragraph" w:customStyle="1" w:styleId="NormalText">
    <w:name w:val="Normal Text"/>
    <w:basedOn w:val="Normlny"/>
    <w:next w:val="Normlny"/>
    <w:rsid w:val="00130336"/>
    <w:pPr>
      <w:autoSpaceDE w:val="0"/>
      <w:autoSpaceDN w:val="0"/>
      <w:adjustRightInd w:val="0"/>
    </w:pPr>
    <w:rPr>
      <w:rFonts w:ascii="Arial" w:hAnsi="Arial"/>
      <w:lang w:eastAsia="sk-SK"/>
    </w:rPr>
  </w:style>
  <w:style w:type="paragraph" w:customStyle="1" w:styleId="vaiBulletIndent">
    <w:name w:val="_vaiBulletIndent"/>
    <w:basedOn w:val="Normlny"/>
    <w:next w:val="Normlny"/>
    <w:rsid w:val="00130336"/>
    <w:pPr>
      <w:autoSpaceDE w:val="0"/>
      <w:autoSpaceDN w:val="0"/>
      <w:adjustRightInd w:val="0"/>
    </w:pPr>
    <w:rPr>
      <w:rFonts w:ascii="Arial" w:hAnsi="Arial"/>
      <w:lang w:eastAsia="sk-SK"/>
    </w:rPr>
  </w:style>
  <w:style w:type="paragraph" w:customStyle="1" w:styleId="ODSTAVE2">
    <w:name w:val="ODSTAVE￳2"/>
    <w:basedOn w:val="Normlny"/>
    <w:rsid w:val="00130336"/>
    <w:pPr>
      <w:ind w:left="624"/>
    </w:pPr>
    <w:rPr>
      <w:szCs w:val="20"/>
      <w:lang w:eastAsia="sk-SK"/>
    </w:rPr>
  </w:style>
  <w:style w:type="paragraph" w:styleId="Textkomentra">
    <w:name w:val="annotation text"/>
    <w:basedOn w:val="Normlny"/>
    <w:link w:val="TextkomentraChar"/>
    <w:rsid w:val="00130336"/>
    <w:rPr>
      <w:szCs w:val="20"/>
    </w:rPr>
  </w:style>
  <w:style w:type="character" w:customStyle="1" w:styleId="TextkomentraChar">
    <w:name w:val="Text komentára Char"/>
    <w:basedOn w:val="Predvolenpsmoodseku"/>
    <w:link w:val="Textkomentra"/>
    <w:rsid w:val="00130336"/>
    <w:rPr>
      <w:sz w:val="24"/>
    </w:rPr>
  </w:style>
  <w:style w:type="paragraph" w:customStyle="1" w:styleId="MTStandard">
    <w:name w:val="_MTStandard"/>
    <w:link w:val="MTStandardChar"/>
    <w:rsid w:val="00130336"/>
    <w:pPr>
      <w:spacing w:before="60" w:after="60" w:line="288" w:lineRule="auto"/>
    </w:pPr>
    <w:rPr>
      <w:rFonts w:ascii="Arial" w:hAnsi="Arial"/>
      <w:sz w:val="22"/>
      <w:lang w:val="en-GB" w:eastAsia="de-AT"/>
    </w:rPr>
  </w:style>
  <w:style w:type="character" w:customStyle="1" w:styleId="MTStandardChar">
    <w:name w:val="_MTStandard Char"/>
    <w:link w:val="MTStandard"/>
    <w:rsid w:val="00130336"/>
    <w:rPr>
      <w:rFonts w:ascii="Arial" w:hAnsi="Arial"/>
      <w:sz w:val="22"/>
      <w:lang w:val="en-GB" w:eastAsia="de-AT"/>
    </w:rPr>
  </w:style>
  <w:style w:type="paragraph" w:customStyle="1" w:styleId="MTBulletIndent">
    <w:name w:val="_MTBulletIndent"/>
    <w:basedOn w:val="Normlny"/>
    <w:rsid w:val="00130336"/>
    <w:pPr>
      <w:tabs>
        <w:tab w:val="num" w:pos="927"/>
      </w:tabs>
      <w:spacing w:line="288" w:lineRule="auto"/>
      <w:ind w:left="924" w:hanging="357"/>
    </w:pPr>
    <w:rPr>
      <w:rFonts w:ascii="Arial" w:hAnsi="Arial"/>
      <w:sz w:val="22"/>
      <w:szCs w:val="20"/>
      <w:lang w:val="en-GB" w:eastAsia="de-AT"/>
    </w:rPr>
  </w:style>
  <w:style w:type="paragraph" w:customStyle="1" w:styleId="scfbrieftext">
    <w:name w:val="scfbrieftext"/>
    <w:basedOn w:val="Normlny"/>
    <w:rsid w:val="00130336"/>
    <w:rPr>
      <w:rFonts w:ascii="Arial" w:hAnsi="Arial"/>
      <w:sz w:val="20"/>
      <w:szCs w:val="20"/>
      <w:lang w:val="en-US" w:eastAsia="de-DE"/>
    </w:rPr>
  </w:style>
  <w:style w:type="paragraph" w:customStyle="1" w:styleId="MTHeading1">
    <w:name w:val="_MTHeading1"/>
    <w:basedOn w:val="MTStandard"/>
    <w:next w:val="MTStandard"/>
    <w:rsid w:val="00130336"/>
    <w:pPr>
      <w:keepNext/>
      <w:spacing w:before="180" w:after="180"/>
      <w:ind w:left="432" w:hanging="432"/>
      <w:outlineLvl w:val="0"/>
    </w:pPr>
    <w:rPr>
      <w:b/>
      <w:sz w:val="28"/>
    </w:rPr>
  </w:style>
  <w:style w:type="paragraph" w:customStyle="1" w:styleId="MTHeading2">
    <w:name w:val="_MTHeading2"/>
    <w:basedOn w:val="MTHeading1"/>
    <w:next w:val="MTStandard"/>
    <w:rsid w:val="00130336"/>
    <w:pPr>
      <w:numPr>
        <w:ilvl w:val="1"/>
      </w:numPr>
      <w:ind w:left="432" w:hanging="432"/>
      <w:outlineLvl w:val="1"/>
    </w:pPr>
    <w:rPr>
      <w:sz w:val="24"/>
    </w:rPr>
  </w:style>
  <w:style w:type="paragraph" w:customStyle="1" w:styleId="MTHeading3">
    <w:name w:val="_MTHeading3"/>
    <w:basedOn w:val="MTHeading2"/>
    <w:next w:val="MTStandard"/>
    <w:link w:val="MTHeading3Char"/>
    <w:rsid w:val="00130336"/>
    <w:pPr>
      <w:numPr>
        <w:ilvl w:val="2"/>
      </w:numPr>
      <w:ind w:left="432" w:hanging="432"/>
      <w:outlineLvl w:val="2"/>
    </w:pPr>
  </w:style>
  <w:style w:type="character" w:customStyle="1" w:styleId="MTHeading3Char">
    <w:name w:val="_MTHeading3 Char"/>
    <w:link w:val="MTHeading3"/>
    <w:rsid w:val="00130336"/>
    <w:rPr>
      <w:rFonts w:ascii="Arial" w:hAnsi="Arial"/>
      <w:b/>
      <w:sz w:val="24"/>
      <w:lang w:val="en-GB" w:eastAsia="de-AT"/>
    </w:rPr>
  </w:style>
  <w:style w:type="paragraph" w:customStyle="1" w:styleId="MTHeading4">
    <w:name w:val="_MTHeading4"/>
    <w:basedOn w:val="MTHeading3"/>
    <w:next w:val="MTStandard"/>
    <w:rsid w:val="00130336"/>
    <w:pPr>
      <w:numPr>
        <w:ilvl w:val="3"/>
      </w:numPr>
      <w:tabs>
        <w:tab w:val="num" w:pos="360"/>
      </w:tabs>
      <w:ind w:left="360" w:hanging="360"/>
      <w:outlineLvl w:val="3"/>
    </w:pPr>
  </w:style>
  <w:style w:type="paragraph" w:customStyle="1" w:styleId="MTHeading5">
    <w:name w:val="_MTHeading5"/>
    <w:basedOn w:val="MTHeading4"/>
    <w:next w:val="MTStandard"/>
    <w:rsid w:val="00130336"/>
    <w:pPr>
      <w:numPr>
        <w:ilvl w:val="4"/>
      </w:numPr>
      <w:tabs>
        <w:tab w:val="num" w:pos="360"/>
      </w:tabs>
      <w:ind w:left="360" w:hanging="360"/>
      <w:outlineLvl w:val="4"/>
    </w:pPr>
  </w:style>
  <w:style w:type="paragraph" w:customStyle="1" w:styleId="MTHeading6">
    <w:name w:val="_MTHeading6"/>
    <w:basedOn w:val="MTHeading5"/>
    <w:next w:val="MTStandard"/>
    <w:rsid w:val="00130336"/>
    <w:pPr>
      <w:numPr>
        <w:ilvl w:val="5"/>
      </w:numPr>
      <w:tabs>
        <w:tab w:val="num" w:pos="360"/>
      </w:tabs>
      <w:ind w:left="360" w:hanging="360"/>
      <w:outlineLvl w:val="5"/>
    </w:pPr>
  </w:style>
  <w:style w:type="paragraph" w:customStyle="1" w:styleId="MTHeading7">
    <w:name w:val="_MTHeading7"/>
    <w:basedOn w:val="MTHeading6"/>
    <w:next w:val="MTStandard"/>
    <w:rsid w:val="00130336"/>
    <w:pPr>
      <w:numPr>
        <w:ilvl w:val="6"/>
      </w:numPr>
      <w:tabs>
        <w:tab w:val="num" w:pos="360"/>
      </w:tabs>
      <w:ind w:left="360" w:hanging="360"/>
      <w:outlineLvl w:val="6"/>
    </w:pPr>
  </w:style>
  <w:style w:type="paragraph" w:customStyle="1" w:styleId="MTTableText">
    <w:name w:val="_MTTableText"/>
    <w:basedOn w:val="Normlny"/>
    <w:rsid w:val="00130336"/>
    <w:pPr>
      <w:spacing w:before="80" w:line="288" w:lineRule="auto"/>
    </w:pPr>
    <w:rPr>
      <w:rFonts w:ascii="Arial" w:hAnsi="Arial"/>
      <w:sz w:val="22"/>
      <w:szCs w:val="20"/>
      <w:lang w:val="en-GB" w:eastAsia="de-AT"/>
    </w:rPr>
  </w:style>
  <w:style w:type="paragraph" w:customStyle="1" w:styleId="vaiList">
    <w:name w:val="_vaiList"/>
    <w:basedOn w:val="Normlny"/>
    <w:link w:val="vaiListChar"/>
    <w:rsid w:val="00130336"/>
    <w:pPr>
      <w:tabs>
        <w:tab w:val="right" w:pos="7938"/>
      </w:tabs>
      <w:ind w:left="567" w:hanging="567"/>
    </w:pPr>
    <w:rPr>
      <w:rFonts w:ascii="Arial" w:hAnsi="Arial"/>
      <w:sz w:val="22"/>
      <w:szCs w:val="20"/>
      <w:lang w:val="en-US" w:eastAsia="en-US"/>
    </w:rPr>
  </w:style>
  <w:style w:type="character" w:customStyle="1" w:styleId="vaiListChar">
    <w:name w:val="_vaiList Char"/>
    <w:link w:val="vaiList"/>
    <w:rsid w:val="00130336"/>
    <w:rPr>
      <w:rFonts w:ascii="Arial" w:hAnsi="Arial"/>
      <w:sz w:val="22"/>
      <w:lang w:val="en-US" w:eastAsia="en-US"/>
    </w:rPr>
  </w:style>
  <w:style w:type="paragraph" w:customStyle="1" w:styleId="vaiListCharCharChar">
    <w:name w:val="_vaiList Char Char Char"/>
    <w:basedOn w:val="vaiStandard"/>
    <w:link w:val="vaiListCharCharCharChar"/>
    <w:rsid w:val="00130336"/>
    <w:pPr>
      <w:tabs>
        <w:tab w:val="right" w:pos="7938"/>
      </w:tabs>
      <w:spacing w:before="0" w:after="0" w:line="240" w:lineRule="auto"/>
      <w:ind w:left="567" w:hanging="567"/>
    </w:pPr>
  </w:style>
  <w:style w:type="character" w:customStyle="1" w:styleId="vaiListCharCharCharChar">
    <w:name w:val="_vaiList Char Char Char Char"/>
    <w:link w:val="vaiListCharCharChar"/>
    <w:rsid w:val="00130336"/>
    <w:rPr>
      <w:rFonts w:ascii="Arial" w:hAnsi="Arial"/>
      <w:sz w:val="22"/>
      <w:lang w:val="en-US" w:eastAsia="en-US"/>
    </w:rPr>
  </w:style>
  <w:style w:type="character" w:customStyle="1" w:styleId="PodnadpisCharChar">
    <w:name w:val="Podnadpis Char Char"/>
    <w:rsid w:val="00130336"/>
    <w:rPr>
      <w:rFonts w:ascii="Arial" w:hAnsi="Arial"/>
      <w:b/>
      <w:sz w:val="22"/>
      <w:lang w:val="sk-SK" w:eastAsia="cs-CZ" w:bidi="ar-SA"/>
    </w:rPr>
  </w:style>
  <w:style w:type="paragraph" w:customStyle="1" w:styleId="vaistandard0">
    <w:name w:val="vaistandard"/>
    <w:basedOn w:val="Normlny"/>
    <w:rsid w:val="00130336"/>
    <w:pPr>
      <w:spacing w:before="120" w:after="120" w:line="288" w:lineRule="auto"/>
    </w:pPr>
    <w:rPr>
      <w:rFonts w:ascii="Arial" w:eastAsia="Calibri" w:hAnsi="Arial" w:cs="Arial"/>
      <w:sz w:val="22"/>
      <w:szCs w:val="22"/>
      <w:lang w:eastAsia="sk-SK"/>
    </w:rPr>
  </w:style>
  <w:style w:type="paragraph" w:customStyle="1" w:styleId="vaiheading20">
    <w:name w:val="vaiheading2"/>
    <w:basedOn w:val="Normlny"/>
    <w:rsid w:val="00130336"/>
    <w:pPr>
      <w:keepNext/>
      <w:tabs>
        <w:tab w:val="num" w:pos="360"/>
      </w:tabs>
      <w:spacing w:before="180" w:after="180" w:line="288" w:lineRule="auto"/>
    </w:pPr>
    <w:rPr>
      <w:rFonts w:ascii="Arial" w:eastAsia="Calibri" w:hAnsi="Arial" w:cs="Arial"/>
      <w:b/>
      <w:bCs/>
      <w:lang w:eastAsia="sk-SK"/>
    </w:rPr>
  </w:style>
  <w:style w:type="paragraph" w:customStyle="1" w:styleId="ODSTAVEC4">
    <w:name w:val="ODSTAVEC4"/>
    <w:basedOn w:val="Normlny"/>
    <w:rsid w:val="00130336"/>
    <w:pPr>
      <w:ind w:left="1077"/>
    </w:pPr>
    <w:rPr>
      <w:szCs w:val="20"/>
      <w:lang w:eastAsia="sk-SK"/>
    </w:rPr>
  </w:style>
  <w:style w:type="character" w:styleId="Odkaznakomentr">
    <w:name w:val="annotation reference"/>
    <w:rsid w:val="00130336"/>
    <w:rPr>
      <w:sz w:val="16"/>
      <w:szCs w:val="16"/>
    </w:rPr>
  </w:style>
  <w:style w:type="paragraph" w:styleId="Predmetkomentra">
    <w:name w:val="annotation subject"/>
    <w:basedOn w:val="Textkomentra"/>
    <w:next w:val="Textkomentra"/>
    <w:link w:val="PredmetkomentraChar"/>
    <w:rsid w:val="00130336"/>
    <w:rPr>
      <w:rFonts w:ascii="Arial" w:hAnsi="Arial"/>
      <w:b/>
      <w:bCs/>
      <w:sz w:val="20"/>
    </w:rPr>
  </w:style>
  <w:style w:type="character" w:customStyle="1" w:styleId="PredmetkomentraChar">
    <w:name w:val="Predmet komentára Char"/>
    <w:basedOn w:val="TextkomentraChar"/>
    <w:link w:val="Predmetkomentra"/>
    <w:rsid w:val="00130336"/>
    <w:rPr>
      <w:rFonts w:ascii="Arial" w:hAnsi="Arial"/>
      <w:b/>
      <w:bCs/>
      <w:sz w:val="24"/>
      <w:lang w:eastAsia="cs-CZ"/>
    </w:rPr>
  </w:style>
  <w:style w:type="paragraph" w:customStyle="1" w:styleId="CM1">
    <w:name w:val="CM1"/>
    <w:basedOn w:val="Default"/>
    <w:next w:val="Default"/>
    <w:uiPriority w:val="99"/>
    <w:rsid w:val="00350F74"/>
    <w:rPr>
      <w:rFonts w:ascii="EUAlbertina" w:hAnsi="EUAlbertina" w:cs="Times New Roman"/>
      <w:color w:val="auto"/>
    </w:rPr>
  </w:style>
  <w:style w:type="paragraph" w:customStyle="1" w:styleId="CM3">
    <w:name w:val="CM3"/>
    <w:basedOn w:val="Default"/>
    <w:next w:val="Default"/>
    <w:uiPriority w:val="99"/>
    <w:rsid w:val="00350F74"/>
    <w:rPr>
      <w:rFonts w:ascii="EUAlbertina" w:hAnsi="EUAlbertina" w:cs="Times New Roman"/>
      <w:color w:val="auto"/>
    </w:rPr>
  </w:style>
  <w:style w:type="paragraph" w:customStyle="1" w:styleId="boris">
    <w:name w:val="boris"/>
    <w:autoRedefine/>
    <w:rsid w:val="009A6A05"/>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Pr>
      <w:rFonts w:ascii="Arial" w:hAnsi="Arial" w:cs="Arial"/>
      <w:spacing w:val="-2"/>
      <w:szCs w:val="16"/>
      <w:lang w:eastAsia="cs-CZ"/>
    </w:rPr>
  </w:style>
  <w:style w:type="paragraph" w:customStyle="1" w:styleId="Odst">
    <w:name w:val="Odst"/>
    <w:basedOn w:val="Normlny"/>
    <w:rsid w:val="00785DCC"/>
    <w:pPr>
      <w:spacing w:before="60"/>
      <w:ind w:firstLine="284"/>
    </w:pPr>
    <w:rPr>
      <w:rFonts w:ascii="Arial" w:hAnsi="Arial"/>
      <w:sz w:val="20"/>
      <w:szCs w:val="20"/>
      <w:lang w:eastAsia="sk-SK"/>
    </w:rPr>
  </w:style>
  <w:style w:type="table" w:styleId="Mriekatabuky">
    <w:name w:val="Table Grid"/>
    <w:basedOn w:val="Normlnatabuka"/>
    <w:rsid w:val="0069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Kapitoly">
    <w:name w:val="Nadpis Kapitoly"/>
    <w:basedOn w:val="Normlny"/>
    <w:next w:val="Normlny"/>
    <w:uiPriority w:val="99"/>
    <w:rsid w:val="005961EF"/>
    <w:pPr>
      <w:pageBreakBefore/>
      <w:numPr>
        <w:numId w:val="11"/>
      </w:numPr>
      <w:spacing w:before="240" w:after="60" w:line="360" w:lineRule="auto"/>
      <w:outlineLvl w:val="0"/>
    </w:pPr>
    <w:rPr>
      <w:rFonts w:ascii="Arial" w:hAnsi="Arial" w:cs="Arial"/>
      <w:b/>
      <w:bCs/>
      <w:sz w:val="32"/>
      <w:szCs w:val="32"/>
      <w:lang w:eastAsia="en-US"/>
    </w:rPr>
  </w:style>
  <w:style w:type="paragraph" w:customStyle="1" w:styleId="PodNadpisKapitoly">
    <w:name w:val="PodNadpis Kapitoly"/>
    <w:basedOn w:val="NadpisKapitoly"/>
    <w:next w:val="Normlny"/>
    <w:uiPriority w:val="99"/>
    <w:rsid w:val="005961EF"/>
    <w:pPr>
      <w:keepNext/>
      <w:pageBreakBefore w:val="0"/>
      <w:numPr>
        <w:ilvl w:val="1"/>
      </w:numPr>
      <w:spacing w:before="180"/>
      <w:outlineLvl w:val="1"/>
    </w:pPr>
    <w:rPr>
      <w:sz w:val="28"/>
      <w:szCs w:val="28"/>
    </w:rPr>
  </w:style>
  <w:style w:type="paragraph" w:customStyle="1" w:styleId="PodNadpis3uroven">
    <w:name w:val="PodNadpis 3.uroven"/>
    <w:basedOn w:val="PodNadpisKapitoly"/>
    <w:next w:val="Normlny"/>
    <w:uiPriority w:val="99"/>
    <w:rsid w:val="005961EF"/>
    <w:pPr>
      <w:numPr>
        <w:ilvl w:val="2"/>
      </w:numPr>
      <w:spacing w:before="120"/>
      <w:outlineLvl w:val="2"/>
    </w:pPr>
    <w:rPr>
      <w:sz w:val="24"/>
      <w:szCs w:val="24"/>
    </w:rPr>
  </w:style>
  <w:style w:type="paragraph" w:customStyle="1" w:styleId="Odsekzoznamu1">
    <w:name w:val="Odsek zoznamu1"/>
    <w:basedOn w:val="Normlny"/>
    <w:rsid w:val="007B3DD0"/>
    <w:pPr>
      <w:widowControl w:val="0"/>
      <w:suppressAutoHyphens/>
      <w:overflowPunct w:val="0"/>
      <w:autoSpaceDE w:val="0"/>
      <w:ind w:left="720"/>
    </w:pPr>
    <w:rPr>
      <w:kern w:val="1"/>
      <w:sz w:val="20"/>
      <w:szCs w:val="20"/>
    </w:rPr>
  </w:style>
  <w:style w:type="character" w:customStyle="1" w:styleId="mostatnormalChar">
    <w:name w:val="mostat_normal Char"/>
    <w:basedOn w:val="Predvolenpsmoodseku"/>
    <w:qFormat/>
    <w:rsid w:val="00346E25"/>
    <w:rPr>
      <w:rFonts w:ascii="Calibri" w:hAnsi="Calibri" w:cs="Calibri"/>
      <w:color w:val="000000"/>
    </w:rPr>
  </w:style>
  <w:style w:type="character" w:customStyle="1" w:styleId="cf01">
    <w:name w:val="cf01"/>
    <w:basedOn w:val="Predvolenpsmoodseku"/>
    <w:rsid w:val="00457827"/>
    <w:rPr>
      <w:rFonts w:ascii="Segoe UI" w:hAnsi="Segoe UI" w:cs="Segoe UI" w:hint="default"/>
      <w:sz w:val="18"/>
      <w:szCs w:val="18"/>
    </w:rPr>
  </w:style>
  <w:style w:type="paragraph" w:customStyle="1" w:styleId="EPIOdrka1">
    <w:name w:val="EPI Odrážka 1"/>
    <w:basedOn w:val="Normlny"/>
    <w:link w:val="EPIOdrka1Char"/>
    <w:qFormat/>
    <w:rsid w:val="0058775A"/>
    <w:pPr>
      <w:numPr>
        <w:numId w:val="23"/>
      </w:numPr>
      <w:spacing w:after="60" w:line="240" w:lineRule="auto"/>
    </w:pPr>
    <w:rPr>
      <w:rFonts w:ascii="Arial" w:hAnsi="Arial"/>
      <w:sz w:val="22"/>
      <w:szCs w:val="22"/>
      <w:lang w:val="x-none"/>
    </w:rPr>
  </w:style>
  <w:style w:type="character" w:customStyle="1" w:styleId="EPIOdrka1Char">
    <w:name w:val="EPI Odrážka 1 Char"/>
    <w:link w:val="EPIOdrka1"/>
    <w:rsid w:val="0058775A"/>
    <w:rPr>
      <w:rFonts w:ascii="Arial" w:hAnsi="Arial"/>
      <w:sz w:val="22"/>
      <w:szCs w:val="22"/>
      <w:lang w:val="x-none" w:eastAsia="cs-CZ"/>
    </w:rPr>
  </w:style>
  <w:style w:type="paragraph" w:customStyle="1" w:styleId="EPIOdrka2">
    <w:name w:val="EPI Odrážka 2"/>
    <w:basedOn w:val="EPIOdrka1"/>
    <w:link w:val="EPIOdrka2Char"/>
    <w:qFormat/>
    <w:rsid w:val="002D07D6"/>
    <w:pPr>
      <w:numPr>
        <w:numId w:val="24"/>
      </w:numPr>
    </w:pPr>
  </w:style>
  <w:style w:type="character" w:customStyle="1" w:styleId="EPIOdrka2Char">
    <w:name w:val="EPI Odrážka 2 Char"/>
    <w:basedOn w:val="EPIOdrka1Char"/>
    <w:link w:val="EPIOdrka2"/>
    <w:rsid w:val="002D07D6"/>
    <w:rPr>
      <w:rFonts w:ascii="Arial" w:hAnsi="Arial"/>
      <w:sz w:val="22"/>
      <w:szCs w:val="22"/>
      <w:lang w:val="x-none" w:eastAsia="cs-CZ"/>
    </w:rPr>
  </w:style>
  <w:style w:type="character" w:customStyle="1" w:styleId="OdsekzoznamuChar">
    <w:name w:val="Odsek zoznamu Char"/>
    <w:link w:val="Odsekzoznamu"/>
    <w:uiPriority w:val="34"/>
    <w:rsid w:val="002D07D6"/>
    <w:rPr>
      <w:sz w:val="24"/>
      <w:szCs w:val="24"/>
      <w:lang w:eastAsia="cs-CZ"/>
    </w:rPr>
  </w:style>
  <w:style w:type="paragraph" w:styleId="Revzia">
    <w:name w:val="Revision"/>
    <w:hidden/>
    <w:uiPriority w:val="99"/>
    <w:semiHidden/>
    <w:rsid w:val="007A1185"/>
    <w:rPr>
      <w:sz w:val="24"/>
      <w:szCs w:val="24"/>
      <w:lang w:eastAsia="cs-CZ"/>
    </w:rPr>
  </w:style>
  <w:style w:type="character" w:customStyle="1" w:styleId="Zkladntext20">
    <w:name w:val="Základný text (2)_"/>
    <w:link w:val="Zkladntext22"/>
    <w:locked/>
    <w:rsid w:val="000523E8"/>
    <w:rPr>
      <w:shd w:val="clear" w:color="auto" w:fill="FFFFFF"/>
    </w:rPr>
  </w:style>
  <w:style w:type="paragraph" w:customStyle="1" w:styleId="Zkladntext22">
    <w:name w:val="Základný text (2)"/>
    <w:basedOn w:val="Normlny"/>
    <w:link w:val="Zkladntext20"/>
    <w:rsid w:val="000523E8"/>
    <w:pPr>
      <w:widowControl w:val="0"/>
      <w:shd w:val="clear" w:color="auto" w:fill="FFFFFF"/>
      <w:spacing w:before="120" w:after="360" w:line="288" w:lineRule="exact"/>
      <w:ind w:hanging="1520"/>
      <w:jc w:val="left"/>
    </w:pPr>
    <w:rPr>
      <w:sz w:val="20"/>
      <w:szCs w:val="20"/>
      <w:lang w:eastAsia="sk-SK"/>
    </w:rPr>
  </w:style>
  <w:style w:type="character" w:customStyle="1" w:styleId="Odrka1Char">
    <w:name w:val="Odrážka 1 Char"/>
    <w:link w:val="Odrka10"/>
    <w:locked/>
    <w:rsid w:val="00551FE3"/>
    <w:rPr>
      <w:rFonts w:ascii="Arial" w:hAnsi="Arial"/>
      <w:sz w:val="22"/>
      <w:szCs w:val="22"/>
      <w:lang w:eastAsia="cs-CZ"/>
    </w:rPr>
  </w:style>
  <w:style w:type="paragraph" w:customStyle="1" w:styleId="Tabulka">
    <w:name w:val="Tabulka"/>
    <w:basedOn w:val="Normlny"/>
    <w:link w:val="TabulkaChar"/>
    <w:qFormat/>
    <w:rsid w:val="00E10596"/>
    <w:pPr>
      <w:spacing w:after="60" w:line="240" w:lineRule="auto"/>
      <w:ind w:firstLine="0"/>
    </w:pPr>
    <w:rPr>
      <w:rFonts w:ascii="Arial" w:eastAsia="Calibri" w:hAnsi="Arial"/>
      <w:sz w:val="22"/>
      <w:szCs w:val="22"/>
      <w:lang w:val="x-none"/>
    </w:rPr>
  </w:style>
  <w:style w:type="character" w:customStyle="1" w:styleId="TabulkaChar">
    <w:name w:val="Tabulka Char"/>
    <w:link w:val="Tabulka"/>
    <w:rsid w:val="00E10596"/>
    <w:rPr>
      <w:rFonts w:ascii="Arial" w:eastAsia="Calibri" w:hAnsi="Arial"/>
      <w:sz w:val="22"/>
      <w:szCs w:val="22"/>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507">
      <w:bodyDiv w:val="1"/>
      <w:marLeft w:val="0"/>
      <w:marRight w:val="0"/>
      <w:marTop w:val="0"/>
      <w:marBottom w:val="0"/>
      <w:divBdr>
        <w:top w:val="none" w:sz="0" w:space="0" w:color="auto"/>
        <w:left w:val="none" w:sz="0" w:space="0" w:color="auto"/>
        <w:bottom w:val="none" w:sz="0" w:space="0" w:color="auto"/>
        <w:right w:val="none" w:sz="0" w:space="0" w:color="auto"/>
      </w:divBdr>
    </w:div>
    <w:div w:id="48113566">
      <w:bodyDiv w:val="1"/>
      <w:marLeft w:val="0"/>
      <w:marRight w:val="0"/>
      <w:marTop w:val="0"/>
      <w:marBottom w:val="0"/>
      <w:divBdr>
        <w:top w:val="none" w:sz="0" w:space="0" w:color="auto"/>
        <w:left w:val="none" w:sz="0" w:space="0" w:color="auto"/>
        <w:bottom w:val="none" w:sz="0" w:space="0" w:color="auto"/>
        <w:right w:val="none" w:sz="0" w:space="0" w:color="auto"/>
      </w:divBdr>
    </w:div>
    <w:div w:id="48187227">
      <w:bodyDiv w:val="1"/>
      <w:marLeft w:val="0"/>
      <w:marRight w:val="0"/>
      <w:marTop w:val="0"/>
      <w:marBottom w:val="0"/>
      <w:divBdr>
        <w:top w:val="none" w:sz="0" w:space="0" w:color="auto"/>
        <w:left w:val="none" w:sz="0" w:space="0" w:color="auto"/>
        <w:bottom w:val="none" w:sz="0" w:space="0" w:color="auto"/>
        <w:right w:val="none" w:sz="0" w:space="0" w:color="auto"/>
      </w:divBdr>
    </w:div>
    <w:div w:id="49770967">
      <w:bodyDiv w:val="1"/>
      <w:marLeft w:val="0"/>
      <w:marRight w:val="0"/>
      <w:marTop w:val="0"/>
      <w:marBottom w:val="0"/>
      <w:divBdr>
        <w:top w:val="none" w:sz="0" w:space="0" w:color="auto"/>
        <w:left w:val="none" w:sz="0" w:space="0" w:color="auto"/>
        <w:bottom w:val="none" w:sz="0" w:space="0" w:color="auto"/>
        <w:right w:val="none" w:sz="0" w:space="0" w:color="auto"/>
      </w:divBdr>
    </w:div>
    <w:div w:id="53240141">
      <w:bodyDiv w:val="1"/>
      <w:marLeft w:val="0"/>
      <w:marRight w:val="0"/>
      <w:marTop w:val="0"/>
      <w:marBottom w:val="0"/>
      <w:divBdr>
        <w:top w:val="none" w:sz="0" w:space="0" w:color="auto"/>
        <w:left w:val="none" w:sz="0" w:space="0" w:color="auto"/>
        <w:bottom w:val="none" w:sz="0" w:space="0" w:color="auto"/>
        <w:right w:val="none" w:sz="0" w:space="0" w:color="auto"/>
      </w:divBdr>
    </w:div>
    <w:div w:id="64229296">
      <w:bodyDiv w:val="1"/>
      <w:marLeft w:val="0"/>
      <w:marRight w:val="0"/>
      <w:marTop w:val="0"/>
      <w:marBottom w:val="0"/>
      <w:divBdr>
        <w:top w:val="none" w:sz="0" w:space="0" w:color="auto"/>
        <w:left w:val="none" w:sz="0" w:space="0" w:color="auto"/>
        <w:bottom w:val="none" w:sz="0" w:space="0" w:color="auto"/>
        <w:right w:val="none" w:sz="0" w:space="0" w:color="auto"/>
      </w:divBdr>
    </w:div>
    <w:div w:id="89863286">
      <w:bodyDiv w:val="1"/>
      <w:marLeft w:val="0"/>
      <w:marRight w:val="0"/>
      <w:marTop w:val="0"/>
      <w:marBottom w:val="0"/>
      <w:divBdr>
        <w:top w:val="none" w:sz="0" w:space="0" w:color="auto"/>
        <w:left w:val="none" w:sz="0" w:space="0" w:color="auto"/>
        <w:bottom w:val="none" w:sz="0" w:space="0" w:color="auto"/>
        <w:right w:val="none" w:sz="0" w:space="0" w:color="auto"/>
      </w:divBdr>
    </w:div>
    <w:div w:id="91165222">
      <w:bodyDiv w:val="1"/>
      <w:marLeft w:val="0"/>
      <w:marRight w:val="0"/>
      <w:marTop w:val="0"/>
      <w:marBottom w:val="0"/>
      <w:divBdr>
        <w:top w:val="none" w:sz="0" w:space="0" w:color="auto"/>
        <w:left w:val="none" w:sz="0" w:space="0" w:color="auto"/>
        <w:bottom w:val="none" w:sz="0" w:space="0" w:color="auto"/>
        <w:right w:val="none" w:sz="0" w:space="0" w:color="auto"/>
      </w:divBdr>
    </w:div>
    <w:div w:id="124541361">
      <w:bodyDiv w:val="1"/>
      <w:marLeft w:val="0"/>
      <w:marRight w:val="0"/>
      <w:marTop w:val="0"/>
      <w:marBottom w:val="0"/>
      <w:divBdr>
        <w:top w:val="none" w:sz="0" w:space="0" w:color="auto"/>
        <w:left w:val="none" w:sz="0" w:space="0" w:color="auto"/>
        <w:bottom w:val="none" w:sz="0" w:space="0" w:color="auto"/>
        <w:right w:val="none" w:sz="0" w:space="0" w:color="auto"/>
      </w:divBdr>
    </w:div>
    <w:div w:id="200554550">
      <w:bodyDiv w:val="1"/>
      <w:marLeft w:val="0"/>
      <w:marRight w:val="0"/>
      <w:marTop w:val="0"/>
      <w:marBottom w:val="0"/>
      <w:divBdr>
        <w:top w:val="none" w:sz="0" w:space="0" w:color="auto"/>
        <w:left w:val="none" w:sz="0" w:space="0" w:color="auto"/>
        <w:bottom w:val="none" w:sz="0" w:space="0" w:color="auto"/>
        <w:right w:val="none" w:sz="0" w:space="0" w:color="auto"/>
      </w:divBdr>
    </w:div>
    <w:div w:id="210961157">
      <w:bodyDiv w:val="1"/>
      <w:marLeft w:val="0"/>
      <w:marRight w:val="0"/>
      <w:marTop w:val="0"/>
      <w:marBottom w:val="0"/>
      <w:divBdr>
        <w:top w:val="none" w:sz="0" w:space="0" w:color="auto"/>
        <w:left w:val="none" w:sz="0" w:space="0" w:color="auto"/>
        <w:bottom w:val="none" w:sz="0" w:space="0" w:color="auto"/>
        <w:right w:val="none" w:sz="0" w:space="0" w:color="auto"/>
      </w:divBdr>
    </w:div>
    <w:div w:id="260719600">
      <w:bodyDiv w:val="1"/>
      <w:marLeft w:val="0"/>
      <w:marRight w:val="0"/>
      <w:marTop w:val="0"/>
      <w:marBottom w:val="0"/>
      <w:divBdr>
        <w:top w:val="none" w:sz="0" w:space="0" w:color="auto"/>
        <w:left w:val="none" w:sz="0" w:space="0" w:color="auto"/>
        <w:bottom w:val="none" w:sz="0" w:space="0" w:color="auto"/>
        <w:right w:val="none" w:sz="0" w:space="0" w:color="auto"/>
      </w:divBdr>
    </w:div>
    <w:div w:id="280458288">
      <w:bodyDiv w:val="1"/>
      <w:marLeft w:val="0"/>
      <w:marRight w:val="0"/>
      <w:marTop w:val="0"/>
      <w:marBottom w:val="0"/>
      <w:divBdr>
        <w:top w:val="none" w:sz="0" w:space="0" w:color="auto"/>
        <w:left w:val="none" w:sz="0" w:space="0" w:color="auto"/>
        <w:bottom w:val="none" w:sz="0" w:space="0" w:color="auto"/>
        <w:right w:val="none" w:sz="0" w:space="0" w:color="auto"/>
      </w:divBdr>
    </w:div>
    <w:div w:id="292830828">
      <w:bodyDiv w:val="1"/>
      <w:marLeft w:val="0"/>
      <w:marRight w:val="0"/>
      <w:marTop w:val="0"/>
      <w:marBottom w:val="0"/>
      <w:divBdr>
        <w:top w:val="none" w:sz="0" w:space="0" w:color="auto"/>
        <w:left w:val="none" w:sz="0" w:space="0" w:color="auto"/>
        <w:bottom w:val="none" w:sz="0" w:space="0" w:color="auto"/>
        <w:right w:val="none" w:sz="0" w:space="0" w:color="auto"/>
      </w:divBdr>
    </w:div>
    <w:div w:id="298270673">
      <w:bodyDiv w:val="1"/>
      <w:marLeft w:val="0"/>
      <w:marRight w:val="0"/>
      <w:marTop w:val="0"/>
      <w:marBottom w:val="0"/>
      <w:divBdr>
        <w:top w:val="none" w:sz="0" w:space="0" w:color="auto"/>
        <w:left w:val="none" w:sz="0" w:space="0" w:color="auto"/>
        <w:bottom w:val="none" w:sz="0" w:space="0" w:color="auto"/>
        <w:right w:val="none" w:sz="0" w:space="0" w:color="auto"/>
      </w:divBdr>
    </w:div>
    <w:div w:id="305665820">
      <w:bodyDiv w:val="1"/>
      <w:marLeft w:val="0"/>
      <w:marRight w:val="0"/>
      <w:marTop w:val="0"/>
      <w:marBottom w:val="0"/>
      <w:divBdr>
        <w:top w:val="none" w:sz="0" w:space="0" w:color="auto"/>
        <w:left w:val="none" w:sz="0" w:space="0" w:color="auto"/>
        <w:bottom w:val="none" w:sz="0" w:space="0" w:color="auto"/>
        <w:right w:val="none" w:sz="0" w:space="0" w:color="auto"/>
      </w:divBdr>
    </w:div>
    <w:div w:id="334693762">
      <w:bodyDiv w:val="1"/>
      <w:marLeft w:val="0"/>
      <w:marRight w:val="0"/>
      <w:marTop w:val="0"/>
      <w:marBottom w:val="0"/>
      <w:divBdr>
        <w:top w:val="none" w:sz="0" w:space="0" w:color="auto"/>
        <w:left w:val="none" w:sz="0" w:space="0" w:color="auto"/>
        <w:bottom w:val="none" w:sz="0" w:space="0" w:color="auto"/>
        <w:right w:val="none" w:sz="0" w:space="0" w:color="auto"/>
      </w:divBdr>
    </w:div>
    <w:div w:id="343022069">
      <w:bodyDiv w:val="1"/>
      <w:marLeft w:val="0"/>
      <w:marRight w:val="0"/>
      <w:marTop w:val="0"/>
      <w:marBottom w:val="0"/>
      <w:divBdr>
        <w:top w:val="none" w:sz="0" w:space="0" w:color="auto"/>
        <w:left w:val="none" w:sz="0" w:space="0" w:color="auto"/>
        <w:bottom w:val="none" w:sz="0" w:space="0" w:color="auto"/>
        <w:right w:val="none" w:sz="0" w:space="0" w:color="auto"/>
      </w:divBdr>
    </w:div>
    <w:div w:id="348072646">
      <w:bodyDiv w:val="1"/>
      <w:marLeft w:val="0"/>
      <w:marRight w:val="0"/>
      <w:marTop w:val="0"/>
      <w:marBottom w:val="0"/>
      <w:divBdr>
        <w:top w:val="none" w:sz="0" w:space="0" w:color="auto"/>
        <w:left w:val="none" w:sz="0" w:space="0" w:color="auto"/>
        <w:bottom w:val="none" w:sz="0" w:space="0" w:color="auto"/>
        <w:right w:val="none" w:sz="0" w:space="0" w:color="auto"/>
      </w:divBdr>
    </w:div>
    <w:div w:id="380249103">
      <w:bodyDiv w:val="1"/>
      <w:marLeft w:val="0"/>
      <w:marRight w:val="0"/>
      <w:marTop w:val="0"/>
      <w:marBottom w:val="0"/>
      <w:divBdr>
        <w:top w:val="none" w:sz="0" w:space="0" w:color="auto"/>
        <w:left w:val="none" w:sz="0" w:space="0" w:color="auto"/>
        <w:bottom w:val="none" w:sz="0" w:space="0" w:color="auto"/>
        <w:right w:val="none" w:sz="0" w:space="0" w:color="auto"/>
      </w:divBdr>
    </w:div>
    <w:div w:id="383335313">
      <w:bodyDiv w:val="1"/>
      <w:marLeft w:val="0"/>
      <w:marRight w:val="0"/>
      <w:marTop w:val="0"/>
      <w:marBottom w:val="0"/>
      <w:divBdr>
        <w:top w:val="none" w:sz="0" w:space="0" w:color="auto"/>
        <w:left w:val="none" w:sz="0" w:space="0" w:color="auto"/>
        <w:bottom w:val="none" w:sz="0" w:space="0" w:color="auto"/>
        <w:right w:val="none" w:sz="0" w:space="0" w:color="auto"/>
      </w:divBdr>
    </w:div>
    <w:div w:id="454830094">
      <w:bodyDiv w:val="1"/>
      <w:marLeft w:val="0"/>
      <w:marRight w:val="0"/>
      <w:marTop w:val="0"/>
      <w:marBottom w:val="0"/>
      <w:divBdr>
        <w:top w:val="none" w:sz="0" w:space="0" w:color="auto"/>
        <w:left w:val="none" w:sz="0" w:space="0" w:color="auto"/>
        <w:bottom w:val="none" w:sz="0" w:space="0" w:color="auto"/>
        <w:right w:val="none" w:sz="0" w:space="0" w:color="auto"/>
      </w:divBdr>
    </w:div>
    <w:div w:id="509225770">
      <w:bodyDiv w:val="1"/>
      <w:marLeft w:val="0"/>
      <w:marRight w:val="0"/>
      <w:marTop w:val="0"/>
      <w:marBottom w:val="0"/>
      <w:divBdr>
        <w:top w:val="none" w:sz="0" w:space="0" w:color="auto"/>
        <w:left w:val="none" w:sz="0" w:space="0" w:color="auto"/>
        <w:bottom w:val="none" w:sz="0" w:space="0" w:color="auto"/>
        <w:right w:val="none" w:sz="0" w:space="0" w:color="auto"/>
      </w:divBdr>
    </w:div>
    <w:div w:id="546845227">
      <w:bodyDiv w:val="1"/>
      <w:marLeft w:val="0"/>
      <w:marRight w:val="0"/>
      <w:marTop w:val="0"/>
      <w:marBottom w:val="0"/>
      <w:divBdr>
        <w:top w:val="none" w:sz="0" w:space="0" w:color="auto"/>
        <w:left w:val="none" w:sz="0" w:space="0" w:color="auto"/>
        <w:bottom w:val="none" w:sz="0" w:space="0" w:color="auto"/>
        <w:right w:val="none" w:sz="0" w:space="0" w:color="auto"/>
      </w:divBdr>
    </w:div>
    <w:div w:id="556473083">
      <w:bodyDiv w:val="1"/>
      <w:marLeft w:val="0"/>
      <w:marRight w:val="0"/>
      <w:marTop w:val="0"/>
      <w:marBottom w:val="0"/>
      <w:divBdr>
        <w:top w:val="none" w:sz="0" w:space="0" w:color="auto"/>
        <w:left w:val="none" w:sz="0" w:space="0" w:color="auto"/>
        <w:bottom w:val="none" w:sz="0" w:space="0" w:color="auto"/>
        <w:right w:val="none" w:sz="0" w:space="0" w:color="auto"/>
      </w:divBdr>
    </w:div>
    <w:div w:id="559050582">
      <w:bodyDiv w:val="1"/>
      <w:marLeft w:val="0"/>
      <w:marRight w:val="0"/>
      <w:marTop w:val="0"/>
      <w:marBottom w:val="0"/>
      <w:divBdr>
        <w:top w:val="none" w:sz="0" w:space="0" w:color="auto"/>
        <w:left w:val="none" w:sz="0" w:space="0" w:color="auto"/>
        <w:bottom w:val="none" w:sz="0" w:space="0" w:color="auto"/>
        <w:right w:val="none" w:sz="0" w:space="0" w:color="auto"/>
      </w:divBdr>
    </w:div>
    <w:div w:id="608586697">
      <w:bodyDiv w:val="1"/>
      <w:marLeft w:val="0"/>
      <w:marRight w:val="0"/>
      <w:marTop w:val="0"/>
      <w:marBottom w:val="0"/>
      <w:divBdr>
        <w:top w:val="none" w:sz="0" w:space="0" w:color="auto"/>
        <w:left w:val="none" w:sz="0" w:space="0" w:color="auto"/>
        <w:bottom w:val="none" w:sz="0" w:space="0" w:color="auto"/>
        <w:right w:val="none" w:sz="0" w:space="0" w:color="auto"/>
      </w:divBdr>
    </w:div>
    <w:div w:id="620652164">
      <w:bodyDiv w:val="1"/>
      <w:marLeft w:val="0"/>
      <w:marRight w:val="0"/>
      <w:marTop w:val="0"/>
      <w:marBottom w:val="0"/>
      <w:divBdr>
        <w:top w:val="none" w:sz="0" w:space="0" w:color="auto"/>
        <w:left w:val="none" w:sz="0" w:space="0" w:color="auto"/>
        <w:bottom w:val="none" w:sz="0" w:space="0" w:color="auto"/>
        <w:right w:val="none" w:sz="0" w:space="0" w:color="auto"/>
      </w:divBdr>
    </w:div>
    <w:div w:id="641010456">
      <w:bodyDiv w:val="1"/>
      <w:marLeft w:val="0"/>
      <w:marRight w:val="0"/>
      <w:marTop w:val="0"/>
      <w:marBottom w:val="0"/>
      <w:divBdr>
        <w:top w:val="none" w:sz="0" w:space="0" w:color="auto"/>
        <w:left w:val="none" w:sz="0" w:space="0" w:color="auto"/>
        <w:bottom w:val="none" w:sz="0" w:space="0" w:color="auto"/>
        <w:right w:val="none" w:sz="0" w:space="0" w:color="auto"/>
      </w:divBdr>
    </w:div>
    <w:div w:id="644555554">
      <w:bodyDiv w:val="1"/>
      <w:marLeft w:val="0"/>
      <w:marRight w:val="0"/>
      <w:marTop w:val="0"/>
      <w:marBottom w:val="0"/>
      <w:divBdr>
        <w:top w:val="none" w:sz="0" w:space="0" w:color="auto"/>
        <w:left w:val="none" w:sz="0" w:space="0" w:color="auto"/>
        <w:bottom w:val="none" w:sz="0" w:space="0" w:color="auto"/>
        <w:right w:val="none" w:sz="0" w:space="0" w:color="auto"/>
      </w:divBdr>
    </w:div>
    <w:div w:id="672924100">
      <w:bodyDiv w:val="1"/>
      <w:marLeft w:val="0"/>
      <w:marRight w:val="0"/>
      <w:marTop w:val="0"/>
      <w:marBottom w:val="0"/>
      <w:divBdr>
        <w:top w:val="none" w:sz="0" w:space="0" w:color="auto"/>
        <w:left w:val="none" w:sz="0" w:space="0" w:color="auto"/>
        <w:bottom w:val="none" w:sz="0" w:space="0" w:color="auto"/>
        <w:right w:val="none" w:sz="0" w:space="0" w:color="auto"/>
      </w:divBdr>
    </w:div>
    <w:div w:id="722631540">
      <w:bodyDiv w:val="1"/>
      <w:marLeft w:val="0"/>
      <w:marRight w:val="0"/>
      <w:marTop w:val="0"/>
      <w:marBottom w:val="0"/>
      <w:divBdr>
        <w:top w:val="none" w:sz="0" w:space="0" w:color="auto"/>
        <w:left w:val="none" w:sz="0" w:space="0" w:color="auto"/>
        <w:bottom w:val="none" w:sz="0" w:space="0" w:color="auto"/>
        <w:right w:val="none" w:sz="0" w:space="0" w:color="auto"/>
      </w:divBdr>
    </w:div>
    <w:div w:id="757793765">
      <w:bodyDiv w:val="1"/>
      <w:marLeft w:val="0"/>
      <w:marRight w:val="0"/>
      <w:marTop w:val="0"/>
      <w:marBottom w:val="0"/>
      <w:divBdr>
        <w:top w:val="none" w:sz="0" w:space="0" w:color="auto"/>
        <w:left w:val="none" w:sz="0" w:space="0" w:color="auto"/>
        <w:bottom w:val="none" w:sz="0" w:space="0" w:color="auto"/>
        <w:right w:val="none" w:sz="0" w:space="0" w:color="auto"/>
      </w:divBdr>
    </w:div>
    <w:div w:id="765268035">
      <w:bodyDiv w:val="1"/>
      <w:marLeft w:val="0"/>
      <w:marRight w:val="0"/>
      <w:marTop w:val="0"/>
      <w:marBottom w:val="0"/>
      <w:divBdr>
        <w:top w:val="none" w:sz="0" w:space="0" w:color="auto"/>
        <w:left w:val="none" w:sz="0" w:space="0" w:color="auto"/>
        <w:bottom w:val="none" w:sz="0" w:space="0" w:color="auto"/>
        <w:right w:val="none" w:sz="0" w:space="0" w:color="auto"/>
      </w:divBdr>
    </w:div>
    <w:div w:id="787892449">
      <w:bodyDiv w:val="1"/>
      <w:marLeft w:val="0"/>
      <w:marRight w:val="0"/>
      <w:marTop w:val="0"/>
      <w:marBottom w:val="0"/>
      <w:divBdr>
        <w:top w:val="none" w:sz="0" w:space="0" w:color="auto"/>
        <w:left w:val="none" w:sz="0" w:space="0" w:color="auto"/>
        <w:bottom w:val="none" w:sz="0" w:space="0" w:color="auto"/>
        <w:right w:val="none" w:sz="0" w:space="0" w:color="auto"/>
      </w:divBdr>
    </w:div>
    <w:div w:id="792747641">
      <w:bodyDiv w:val="1"/>
      <w:marLeft w:val="0"/>
      <w:marRight w:val="0"/>
      <w:marTop w:val="0"/>
      <w:marBottom w:val="0"/>
      <w:divBdr>
        <w:top w:val="none" w:sz="0" w:space="0" w:color="auto"/>
        <w:left w:val="none" w:sz="0" w:space="0" w:color="auto"/>
        <w:bottom w:val="none" w:sz="0" w:space="0" w:color="auto"/>
        <w:right w:val="none" w:sz="0" w:space="0" w:color="auto"/>
      </w:divBdr>
    </w:div>
    <w:div w:id="813985929">
      <w:bodyDiv w:val="1"/>
      <w:marLeft w:val="0"/>
      <w:marRight w:val="0"/>
      <w:marTop w:val="0"/>
      <w:marBottom w:val="0"/>
      <w:divBdr>
        <w:top w:val="none" w:sz="0" w:space="0" w:color="auto"/>
        <w:left w:val="none" w:sz="0" w:space="0" w:color="auto"/>
        <w:bottom w:val="none" w:sz="0" w:space="0" w:color="auto"/>
        <w:right w:val="none" w:sz="0" w:space="0" w:color="auto"/>
      </w:divBdr>
    </w:div>
    <w:div w:id="860703749">
      <w:bodyDiv w:val="1"/>
      <w:marLeft w:val="0"/>
      <w:marRight w:val="0"/>
      <w:marTop w:val="0"/>
      <w:marBottom w:val="0"/>
      <w:divBdr>
        <w:top w:val="none" w:sz="0" w:space="0" w:color="auto"/>
        <w:left w:val="none" w:sz="0" w:space="0" w:color="auto"/>
        <w:bottom w:val="none" w:sz="0" w:space="0" w:color="auto"/>
        <w:right w:val="none" w:sz="0" w:space="0" w:color="auto"/>
      </w:divBdr>
    </w:div>
    <w:div w:id="907688522">
      <w:bodyDiv w:val="1"/>
      <w:marLeft w:val="0"/>
      <w:marRight w:val="0"/>
      <w:marTop w:val="0"/>
      <w:marBottom w:val="0"/>
      <w:divBdr>
        <w:top w:val="none" w:sz="0" w:space="0" w:color="auto"/>
        <w:left w:val="none" w:sz="0" w:space="0" w:color="auto"/>
        <w:bottom w:val="none" w:sz="0" w:space="0" w:color="auto"/>
        <w:right w:val="none" w:sz="0" w:space="0" w:color="auto"/>
      </w:divBdr>
    </w:div>
    <w:div w:id="911894380">
      <w:bodyDiv w:val="1"/>
      <w:marLeft w:val="0"/>
      <w:marRight w:val="0"/>
      <w:marTop w:val="0"/>
      <w:marBottom w:val="0"/>
      <w:divBdr>
        <w:top w:val="none" w:sz="0" w:space="0" w:color="auto"/>
        <w:left w:val="none" w:sz="0" w:space="0" w:color="auto"/>
        <w:bottom w:val="none" w:sz="0" w:space="0" w:color="auto"/>
        <w:right w:val="none" w:sz="0" w:space="0" w:color="auto"/>
      </w:divBdr>
    </w:div>
    <w:div w:id="917861415">
      <w:bodyDiv w:val="1"/>
      <w:marLeft w:val="0"/>
      <w:marRight w:val="0"/>
      <w:marTop w:val="0"/>
      <w:marBottom w:val="0"/>
      <w:divBdr>
        <w:top w:val="none" w:sz="0" w:space="0" w:color="auto"/>
        <w:left w:val="none" w:sz="0" w:space="0" w:color="auto"/>
        <w:bottom w:val="none" w:sz="0" w:space="0" w:color="auto"/>
        <w:right w:val="none" w:sz="0" w:space="0" w:color="auto"/>
      </w:divBdr>
    </w:div>
    <w:div w:id="918170638">
      <w:bodyDiv w:val="1"/>
      <w:marLeft w:val="0"/>
      <w:marRight w:val="0"/>
      <w:marTop w:val="0"/>
      <w:marBottom w:val="0"/>
      <w:divBdr>
        <w:top w:val="none" w:sz="0" w:space="0" w:color="auto"/>
        <w:left w:val="none" w:sz="0" w:space="0" w:color="auto"/>
        <w:bottom w:val="none" w:sz="0" w:space="0" w:color="auto"/>
        <w:right w:val="none" w:sz="0" w:space="0" w:color="auto"/>
      </w:divBdr>
    </w:div>
    <w:div w:id="923883119">
      <w:bodyDiv w:val="1"/>
      <w:marLeft w:val="0"/>
      <w:marRight w:val="0"/>
      <w:marTop w:val="0"/>
      <w:marBottom w:val="0"/>
      <w:divBdr>
        <w:top w:val="none" w:sz="0" w:space="0" w:color="auto"/>
        <w:left w:val="none" w:sz="0" w:space="0" w:color="auto"/>
        <w:bottom w:val="none" w:sz="0" w:space="0" w:color="auto"/>
        <w:right w:val="none" w:sz="0" w:space="0" w:color="auto"/>
      </w:divBdr>
    </w:div>
    <w:div w:id="925069551">
      <w:bodyDiv w:val="1"/>
      <w:marLeft w:val="0"/>
      <w:marRight w:val="0"/>
      <w:marTop w:val="0"/>
      <w:marBottom w:val="0"/>
      <w:divBdr>
        <w:top w:val="none" w:sz="0" w:space="0" w:color="auto"/>
        <w:left w:val="none" w:sz="0" w:space="0" w:color="auto"/>
        <w:bottom w:val="none" w:sz="0" w:space="0" w:color="auto"/>
        <w:right w:val="none" w:sz="0" w:space="0" w:color="auto"/>
      </w:divBdr>
    </w:div>
    <w:div w:id="943078533">
      <w:bodyDiv w:val="1"/>
      <w:marLeft w:val="0"/>
      <w:marRight w:val="0"/>
      <w:marTop w:val="0"/>
      <w:marBottom w:val="0"/>
      <w:divBdr>
        <w:top w:val="none" w:sz="0" w:space="0" w:color="auto"/>
        <w:left w:val="none" w:sz="0" w:space="0" w:color="auto"/>
        <w:bottom w:val="none" w:sz="0" w:space="0" w:color="auto"/>
        <w:right w:val="none" w:sz="0" w:space="0" w:color="auto"/>
      </w:divBdr>
    </w:div>
    <w:div w:id="943079074">
      <w:bodyDiv w:val="1"/>
      <w:marLeft w:val="0"/>
      <w:marRight w:val="0"/>
      <w:marTop w:val="0"/>
      <w:marBottom w:val="0"/>
      <w:divBdr>
        <w:top w:val="none" w:sz="0" w:space="0" w:color="auto"/>
        <w:left w:val="none" w:sz="0" w:space="0" w:color="auto"/>
        <w:bottom w:val="none" w:sz="0" w:space="0" w:color="auto"/>
        <w:right w:val="none" w:sz="0" w:space="0" w:color="auto"/>
      </w:divBdr>
    </w:div>
    <w:div w:id="943269316">
      <w:bodyDiv w:val="1"/>
      <w:marLeft w:val="0"/>
      <w:marRight w:val="0"/>
      <w:marTop w:val="0"/>
      <w:marBottom w:val="0"/>
      <w:divBdr>
        <w:top w:val="none" w:sz="0" w:space="0" w:color="auto"/>
        <w:left w:val="none" w:sz="0" w:space="0" w:color="auto"/>
        <w:bottom w:val="none" w:sz="0" w:space="0" w:color="auto"/>
        <w:right w:val="none" w:sz="0" w:space="0" w:color="auto"/>
      </w:divBdr>
    </w:div>
    <w:div w:id="967663331">
      <w:bodyDiv w:val="1"/>
      <w:marLeft w:val="0"/>
      <w:marRight w:val="0"/>
      <w:marTop w:val="0"/>
      <w:marBottom w:val="0"/>
      <w:divBdr>
        <w:top w:val="none" w:sz="0" w:space="0" w:color="auto"/>
        <w:left w:val="none" w:sz="0" w:space="0" w:color="auto"/>
        <w:bottom w:val="none" w:sz="0" w:space="0" w:color="auto"/>
        <w:right w:val="none" w:sz="0" w:space="0" w:color="auto"/>
      </w:divBdr>
    </w:div>
    <w:div w:id="969365448">
      <w:bodyDiv w:val="1"/>
      <w:marLeft w:val="0"/>
      <w:marRight w:val="0"/>
      <w:marTop w:val="0"/>
      <w:marBottom w:val="0"/>
      <w:divBdr>
        <w:top w:val="none" w:sz="0" w:space="0" w:color="auto"/>
        <w:left w:val="none" w:sz="0" w:space="0" w:color="auto"/>
        <w:bottom w:val="none" w:sz="0" w:space="0" w:color="auto"/>
        <w:right w:val="none" w:sz="0" w:space="0" w:color="auto"/>
      </w:divBdr>
    </w:div>
    <w:div w:id="985860730">
      <w:bodyDiv w:val="1"/>
      <w:marLeft w:val="0"/>
      <w:marRight w:val="0"/>
      <w:marTop w:val="0"/>
      <w:marBottom w:val="0"/>
      <w:divBdr>
        <w:top w:val="none" w:sz="0" w:space="0" w:color="auto"/>
        <w:left w:val="none" w:sz="0" w:space="0" w:color="auto"/>
        <w:bottom w:val="none" w:sz="0" w:space="0" w:color="auto"/>
        <w:right w:val="none" w:sz="0" w:space="0" w:color="auto"/>
      </w:divBdr>
      <w:divsChild>
        <w:div w:id="63533147">
          <w:marLeft w:val="0"/>
          <w:marRight w:val="0"/>
          <w:marTop w:val="225"/>
          <w:marBottom w:val="0"/>
          <w:divBdr>
            <w:top w:val="none" w:sz="0" w:space="0" w:color="auto"/>
            <w:left w:val="none" w:sz="0" w:space="0" w:color="auto"/>
            <w:bottom w:val="none" w:sz="0" w:space="0" w:color="auto"/>
            <w:right w:val="none" w:sz="0" w:space="0" w:color="auto"/>
          </w:divBdr>
          <w:divsChild>
            <w:div w:id="1557811589">
              <w:marLeft w:val="0"/>
              <w:marRight w:val="0"/>
              <w:marTop w:val="0"/>
              <w:marBottom w:val="0"/>
              <w:divBdr>
                <w:top w:val="none" w:sz="0" w:space="0" w:color="auto"/>
                <w:left w:val="none" w:sz="0" w:space="0" w:color="auto"/>
                <w:bottom w:val="none" w:sz="0" w:space="0" w:color="auto"/>
                <w:right w:val="none" w:sz="0" w:space="0" w:color="auto"/>
              </w:divBdr>
            </w:div>
          </w:divsChild>
        </w:div>
        <w:div w:id="179245493">
          <w:marLeft w:val="0"/>
          <w:marRight w:val="0"/>
          <w:marTop w:val="225"/>
          <w:marBottom w:val="0"/>
          <w:divBdr>
            <w:top w:val="none" w:sz="0" w:space="0" w:color="auto"/>
            <w:left w:val="none" w:sz="0" w:space="0" w:color="auto"/>
            <w:bottom w:val="none" w:sz="0" w:space="0" w:color="auto"/>
            <w:right w:val="none" w:sz="0" w:space="0" w:color="auto"/>
          </w:divBdr>
          <w:divsChild>
            <w:div w:id="1683631554">
              <w:marLeft w:val="0"/>
              <w:marRight w:val="0"/>
              <w:marTop w:val="0"/>
              <w:marBottom w:val="0"/>
              <w:divBdr>
                <w:top w:val="none" w:sz="0" w:space="0" w:color="auto"/>
                <w:left w:val="none" w:sz="0" w:space="0" w:color="auto"/>
                <w:bottom w:val="none" w:sz="0" w:space="0" w:color="auto"/>
                <w:right w:val="none" w:sz="0" w:space="0" w:color="auto"/>
              </w:divBdr>
            </w:div>
          </w:divsChild>
        </w:div>
        <w:div w:id="245236267">
          <w:marLeft w:val="0"/>
          <w:marRight w:val="0"/>
          <w:marTop w:val="225"/>
          <w:marBottom w:val="0"/>
          <w:divBdr>
            <w:top w:val="none" w:sz="0" w:space="0" w:color="auto"/>
            <w:left w:val="none" w:sz="0" w:space="0" w:color="auto"/>
            <w:bottom w:val="none" w:sz="0" w:space="0" w:color="auto"/>
            <w:right w:val="none" w:sz="0" w:space="0" w:color="auto"/>
          </w:divBdr>
          <w:divsChild>
            <w:div w:id="1077363463">
              <w:marLeft w:val="0"/>
              <w:marRight w:val="0"/>
              <w:marTop w:val="0"/>
              <w:marBottom w:val="0"/>
              <w:divBdr>
                <w:top w:val="none" w:sz="0" w:space="0" w:color="auto"/>
                <w:left w:val="none" w:sz="0" w:space="0" w:color="auto"/>
                <w:bottom w:val="none" w:sz="0" w:space="0" w:color="auto"/>
                <w:right w:val="none" w:sz="0" w:space="0" w:color="auto"/>
              </w:divBdr>
            </w:div>
          </w:divsChild>
        </w:div>
        <w:div w:id="419570179">
          <w:marLeft w:val="0"/>
          <w:marRight w:val="0"/>
          <w:marTop w:val="225"/>
          <w:marBottom w:val="0"/>
          <w:divBdr>
            <w:top w:val="none" w:sz="0" w:space="0" w:color="auto"/>
            <w:left w:val="none" w:sz="0" w:space="0" w:color="auto"/>
            <w:bottom w:val="none" w:sz="0" w:space="0" w:color="auto"/>
            <w:right w:val="none" w:sz="0" w:space="0" w:color="auto"/>
          </w:divBdr>
          <w:divsChild>
            <w:div w:id="1798988484">
              <w:marLeft w:val="0"/>
              <w:marRight w:val="0"/>
              <w:marTop w:val="0"/>
              <w:marBottom w:val="0"/>
              <w:divBdr>
                <w:top w:val="none" w:sz="0" w:space="0" w:color="auto"/>
                <w:left w:val="none" w:sz="0" w:space="0" w:color="auto"/>
                <w:bottom w:val="none" w:sz="0" w:space="0" w:color="auto"/>
                <w:right w:val="none" w:sz="0" w:space="0" w:color="auto"/>
              </w:divBdr>
            </w:div>
          </w:divsChild>
        </w:div>
        <w:div w:id="949435338">
          <w:marLeft w:val="0"/>
          <w:marRight w:val="0"/>
          <w:marTop w:val="225"/>
          <w:marBottom w:val="0"/>
          <w:divBdr>
            <w:top w:val="none" w:sz="0" w:space="0" w:color="auto"/>
            <w:left w:val="none" w:sz="0" w:space="0" w:color="auto"/>
            <w:bottom w:val="none" w:sz="0" w:space="0" w:color="auto"/>
            <w:right w:val="none" w:sz="0" w:space="0" w:color="auto"/>
          </w:divBdr>
          <w:divsChild>
            <w:div w:id="1952785148">
              <w:marLeft w:val="0"/>
              <w:marRight w:val="0"/>
              <w:marTop w:val="0"/>
              <w:marBottom w:val="0"/>
              <w:divBdr>
                <w:top w:val="none" w:sz="0" w:space="0" w:color="auto"/>
                <w:left w:val="none" w:sz="0" w:space="0" w:color="auto"/>
                <w:bottom w:val="none" w:sz="0" w:space="0" w:color="auto"/>
                <w:right w:val="none" w:sz="0" w:space="0" w:color="auto"/>
              </w:divBdr>
            </w:div>
          </w:divsChild>
        </w:div>
        <w:div w:id="1011645682">
          <w:marLeft w:val="0"/>
          <w:marRight w:val="0"/>
          <w:marTop w:val="225"/>
          <w:marBottom w:val="0"/>
          <w:divBdr>
            <w:top w:val="none" w:sz="0" w:space="0" w:color="auto"/>
            <w:left w:val="none" w:sz="0" w:space="0" w:color="auto"/>
            <w:bottom w:val="none" w:sz="0" w:space="0" w:color="auto"/>
            <w:right w:val="none" w:sz="0" w:space="0" w:color="auto"/>
          </w:divBdr>
          <w:divsChild>
            <w:div w:id="125439739">
              <w:marLeft w:val="0"/>
              <w:marRight w:val="0"/>
              <w:marTop w:val="0"/>
              <w:marBottom w:val="0"/>
              <w:divBdr>
                <w:top w:val="none" w:sz="0" w:space="0" w:color="auto"/>
                <w:left w:val="none" w:sz="0" w:space="0" w:color="auto"/>
                <w:bottom w:val="none" w:sz="0" w:space="0" w:color="auto"/>
                <w:right w:val="none" w:sz="0" w:space="0" w:color="auto"/>
              </w:divBdr>
            </w:div>
          </w:divsChild>
        </w:div>
        <w:div w:id="1225138621">
          <w:marLeft w:val="0"/>
          <w:marRight w:val="0"/>
          <w:marTop w:val="225"/>
          <w:marBottom w:val="0"/>
          <w:divBdr>
            <w:top w:val="none" w:sz="0" w:space="0" w:color="auto"/>
            <w:left w:val="none" w:sz="0" w:space="0" w:color="auto"/>
            <w:bottom w:val="none" w:sz="0" w:space="0" w:color="auto"/>
            <w:right w:val="none" w:sz="0" w:space="0" w:color="auto"/>
          </w:divBdr>
          <w:divsChild>
            <w:div w:id="2092191151">
              <w:marLeft w:val="0"/>
              <w:marRight w:val="0"/>
              <w:marTop w:val="0"/>
              <w:marBottom w:val="0"/>
              <w:divBdr>
                <w:top w:val="none" w:sz="0" w:space="0" w:color="auto"/>
                <w:left w:val="none" w:sz="0" w:space="0" w:color="auto"/>
                <w:bottom w:val="none" w:sz="0" w:space="0" w:color="auto"/>
                <w:right w:val="none" w:sz="0" w:space="0" w:color="auto"/>
              </w:divBdr>
            </w:div>
          </w:divsChild>
        </w:div>
        <w:div w:id="1336154423">
          <w:marLeft w:val="0"/>
          <w:marRight w:val="0"/>
          <w:marTop w:val="225"/>
          <w:marBottom w:val="0"/>
          <w:divBdr>
            <w:top w:val="none" w:sz="0" w:space="0" w:color="auto"/>
            <w:left w:val="none" w:sz="0" w:space="0" w:color="auto"/>
            <w:bottom w:val="none" w:sz="0" w:space="0" w:color="auto"/>
            <w:right w:val="none" w:sz="0" w:space="0" w:color="auto"/>
          </w:divBdr>
          <w:divsChild>
            <w:div w:id="1853178917">
              <w:marLeft w:val="0"/>
              <w:marRight w:val="0"/>
              <w:marTop w:val="0"/>
              <w:marBottom w:val="0"/>
              <w:divBdr>
                <w:top w:val="none" w:sz="0" w:space="0" w:color="auto"/>
                <w:left w:val="none" w:sz="0" w:space="0" w:color="auto"/>
                <w:bottom w:val="none" w:sz="0" w:space="0" w:color="auto"/>
                <w:right w:val="none" w:sz="0" w:space="0" w:color="auto"/>
              </w:divBdr>
            </w:div>
          </w:divsChild>
        </w:div>
        <w:div w:id="1466040939">
          <w:marLeft w:val="0"/>
          <w:marRight w:val="0"/>
          <w:marTop w:val="225"/>
          <w:marBottom w:val="0"/>
          <w:divBdr>
            <w:top w:val="none" w:sz="0" w:space="0" w:color="auto"/>
            <w:left w:val="none" w:sz="0" w:space="0" w:color="auto"/>
            <w:bottom w:val="none" w:sz="0" w:space="0" w:color="auto"/>
            <w:right w:val="none" w:sz="0" w:space="0" w:color="auto"/>
          </w:divBdr>
          <w:divsChild>
            <w:div w:id="220219723">
              <w:marLeft w:val="0"/>
              <w:marRight w:val="0"/>
              <w:marTop w:val="0"/>
              <w:marBottom w:val="0"/>
              <w:divBdr>
                <w:top w:val="none" w:sz="0" w:space="0" w:color="auto"/>
                <w:left w:val="none" w:sz="0" w:space="0" w:color="auto"/>
                <w:bottom w:val="none" w:sz="0" w:space="0" w:color="auto"/>
                <w:right w:val="none" w:sz="0" w:space="0" w:color="auto"/>
              </w:divBdr>
            </w:div>
          </w:divsChild>
        </w:div>
        <w:div w:id="1569076909">
          <w:marLeft w:val="0"/>
          <w:marRight w:val="0"/>
          <w:marTop w:val="225"/>
          <w:marBottom w:val="0"/>
          <w:divBdr>
            <w:top w:val="none" w:sz="0" w:space="0" w:color="auto"/>
            <w:left w:val="none" w:sz="0" w:space="0" w:color="auto"/>
            <w:bottom w:val="none" w:sz="0" w:space="0" w:color="auto"/>
            <w:right w:val="none" w:sz="0" w:space="0" w:color="auto"/>
          </w:divBdr>
          <w:divsChild>
            <w:div w:id="1184974138">
              <w:marLeft w:val="0"/>
              <w:marRight w:val="0"/>
              <w:marTop w:val="0"/>
              <w:marBottom w:val="0"/>
              <w:divBdr>
                <w:top w:val="none" w:sz="0" w:space="0" w:color="auto"/>
                <w:left w:val="none" w:sz="0" w:space="0" w:color="auto"/>
                <w:bottom w:val="none" w:sz="0" w:space="0" w:color="auto"/>
                <w:right w:val="none" w:sz="0" w:space="0" w:color="auto"/>
              </w:divBdr>
            </w:div>
          </w:divsChild>
        </w:div>
        <w:div w:id="1904103043">
          <w:marLeft w:val="0"/>
          <w:marRight w:val="0"/>
          <w:marTop w:val="225"/>
          <w:marBottom w:val="0"/>
          <w:divBdr>
            <w:top w:val="none" w:sz="0" w:space="0" w:color="auto"/>
            <w:left w:val="none" w:sz="0" w:space="0" w:color="auto"/>
            <w:bottom w:val="none" w:sz="0" w:space="0" w:color="auto"/>
            <w:right w:val="none" w:sz="0" w:space="0" w:color="auto"/>
          </w:divBdr>
          <w:divsChild>
            <w:div w:id="1699963770">
              <w:marLeft w:val="0"/>
              <w:marRight w:val="0"/>
              <w:marTop w:val="0"/>
              <w:marBottom w:val="0"/>
              <w:divBdr>
                <w:top w:val="none" w:sz="0" w:space="0" w:color="auto"/>
                <w:left w:val="none" w:sz="0" w:space="0" w:color="auto"/>
                <w:bottom w:val="none" w:sz="0" w:space="0" w:color="auto"/>
                <w:right w:val="none" w:sz="0" w:space="0" w:color="auto"/>
              </w:divBdr>
            </w:div>
          </w:divsChild>
        </w:div>
        <w:div w:id="1959683731">
          <w:marLeft w:val="0"/>
          <w:marRight w:val="0"/>
          <w:marTop w:val="225"/>
          <w:marBottom w:val="0"/>
          <w:divBdr>
            <w:top w:val="none" w:sz="0" w:space="0" w:color="auto"/>
            <w:left w:val="none" w:sz="0" w:space="0" w:color="auto"/>
            <w:bottom w:val="none" w:sz="0" w:space="0" w:color="auto"/>
            <w:right w:val="none" w:sz="0" w:space="0" w:color="auto"/>
          </w:divBdr>
          <w:divsChild>
            <w:div w:id="666975863">
              <w:marLeft w:val="0"/>
              <w:marRight w:val="0"/>
              <w:marTop w:val="0"/>
              <w:marBottom w:val="0"/>
              <w:divBdr>
                <w:top w:val="none" w:sz="0" w:space="0" w:color="auto"/>
                <w:left w:val="none" w:sz="0" w:space="0" w:color="auto"/>
                <w:bottom w:val="none" w:sz="0" w:space="0" w:color="auto"/>
                <w:right w:val="none" w:sz="0" w:space="0" w:color="auto"/>
              </w:divBdr>
            </w:div>
          </w:divsChild>
        </w:div>
        <w:div w:id="2077042736">
          <w:marLeft w:val="0"/>
          <w:marRight w:val="0"/>
          <w:marTop w:val="225"/>
          <w:marBottom w:val="0"/>
          <w:divBdr>
            <w:top w:val="none" w:sz="0" w:space="0" w:color="auto"/>
            <w:left w:val="none" w:sz="0" w:space="0" w:color="auto"/>
            <w:bottom w:val="none" w:sz="0" w:space="0" w:color="auto"/>
            <w:right w:val="none" w:sz="0" w:space="0" w:color="auto"/>
          </w:divBdr>
          <w:divsChild>
            <w:div w:id="10878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94947">
      <w:bodyDiv w:val="1"/>
      <w:marLeft w:val="0"/>
      <w:marRight w:val="0"/>
      <w:marTop w:val="0"/>
      <w:marBottom w:val="0"/>
      <w:divBdr>
        <w:top w:val="none" w:sz="0" w:space="0" w:color="auto"/>
        <w:left w:val="none" w:sz="0" w:space="0" w:color="auto"/>
        <w:bottom w:val="none" w:sz="0" w:space="0" w:color="auto"/>
        <w:right w:val="none" w:sz="0" w:space="0" w:color="auto"/>
      </w:divBdr>
    </w:div>
    <w:div w:id="1041978833">
      <w:bodyDiv w:val="1"/>
      <w:marLeft w:val="0"/>
      <w:marRight w:val="0"/>
      <w:marTop w:val="0"/>
      <w:marBottom w:val="0"/>
      <w:divBdr>
        <w:top w:val="none" w:sz="0" w:space="0" w:color="auto"/>
        <w:left w:val="none" w:sz="0" w:space="0" w:color="auto"/>
        <w:bottom w:val="none" w:sz="0" w:space="0" w:color="auto"/>
        <w:right w:val="none" w:sz="0" w:space="0" w:color="auto"/>
      </w:divBdr>
    </w:div>
    <w:div w:id="1058700335">
      <w:bodyDiv w:val="1"/>
      <w:marLeft w:val="0"/>
      <w:marRight w:val="0"/>
      <w:marTop w:val="0"/>
      <w:marBottom w:val="0"/>
      <w:divBdr>
        <w:top w:val="none" w:sz="0" w:space="0" w:color="auto"/>
        <w:left w:val="none" w:sz="0" w:space="0" w:color="auto"/>
        <w:bottom w:val="none" w:sz="0" w:space="0" w:color="auto"/>
        <w:right w:val="none" w:sz="0" w:space="0" w:color="auto"/>
      </w:divBdr>
    </w:div>
    <w:div w:id="1064646000">
      <w:bodyDiv w:val="1"/>
      <w:marLeft w:val="0"/>
      <w:marRight w:val="0"/>
      <w:marTop w:val="0"/>
      <w:marBottom w:val="0"/>
      <w:divBdr>
        <w:top w:val="none" w:sz="0" w:space="0" w:color="auto"/>
        <w:left w:val="none" w:sz="0" w:space="0" w:color="auto"/>
        <w:bottom w:val="none" w:sz="0" w:space="0" w:color="auto"/>
        <w:right w:val="none" w:sz="0" w:space="0" w:color="auto"/>
      </w:divBdr>
    </w:div>
    <w:div w:id="1069226648">
      <w:bodyDiv w:val="1"/>
      <w:marLeft w:val="0"/>
      <w:marRight w:val="0"/>
      <w:marTop w:val="0"/>
      <w:marBottom w:val="0"/>
      <w:divBdr>
        <w:top w:val="none" w:sz="0" w:space="0" w:color="auto"/>
        <w:left w:val="none" w:sz="0" w:space="0" w:color="auto"/>
        <w:bottom w:val="none" w:sz="0" w:space="0" w:color="auto"/>
        <w:right w:val="none" w:sz="0" w:space="0" w:color="auto"/>
      </w:divBdr>
    </w:div>
    <w:div w:id="1092510366">
      <w:bodyDiv w:val="1"/>
      <w:marLeft w:val="0"/>
      <w:marRight w:val="0"/>
      <w:marTop w:val="0"/>
      <w:marBottom w:val="0"/>
      <w:divBdr>
        <w:top w:val="none" w:sz="0" w:space="0" w:color="auto"/>
        <w:left w:val="none" w:sz="0" w:space="0" w:color="auto"/>
        <w:bottom w:val="none" w:sz="0" w:space="0" w:color="auto"/>
        <w:right w:val="none" w:sz="0" w:space="0" w:color="auto"/>
      </w:divBdr>
    </w:div>
    <w:div w:id="1112165154">
      <w:bodyDiv w:val="1"/>
      <w:marLeft w:val="0"/>
      <w:marRight w:val="0"/>
      <w:marTop w:val="0"/>
      <w:marBottom w:val="0"/>
      <w:divBdr>
        <w:top w:val="none" w:sz="0" w:space="0" w:color="auto"/>
        <w:left w:val="none" w:sz="0" w:space="0" w:color="auto"/>
        <w:bottom w:val="none" w:sz="0" w:space="0" w:color="auto"/>
        <w:right w:val="none" w:sz="0" w:space="0" w:color="auto"/>
      </w:divBdr>
    </w:div>
    <w:div w:id="1115372757">
      <w:bodyDiv w:val="1"/>
      <w:marLeft w:val="0"/>
      <w:marRight w:val="0"/>
      <w:marTop w:val="0"/>
      <w:marBottom w:val="0"/>
      <w:divBdr>
        <w:top w:val="none" w:sz="0" w:space="0" w:color="auto"/>
        <w:left w:val="none" w:sz="0" w:space="0" w:color="auto"/>
        <w:bottom w:val="none" w:sz="0" w:space="0" w:color="auto"/>
        <w:right w:val="none" w:sz="0" w:space="0" w:color="auto"/>
      </w:divBdr>
    </w:div>
    <w:div w:id="1137600153">
      <w:bodyDiv w:val="1"/>
      <w:marLeft w:val="0"/>
      <w:marRight w:val="0"/>
      <w:marTop w:val="0"/>
      <w:marBottom w:val="0"/>
      <w:divBdr>
        <w:top w:val="none" w:sz="0" w:space="0" w:color="auto"/>
        <w:left w:val="none" w:sz="0" w:space="0" w:color="auto"/>
        <w:bottom w:val="none" w:sz="0" w:space="0" w:color="auto"/>
        <w:right w:val="none" w:sz="0" w:space="0" w:color="auto"/>
      </w:divBdr>
    </w:div>
    <w:div w:id="1145775883">
      <w:bodyDiv w:val="1"/>
      <w:marLeft w:val="0"/>
      <w:marRight w:val="0"/>
      <w:marTop w:val="0"/>
      <w:marBottom w:val="0"/>
      <w:divBdr>
        <w:top w:val="none" w:sz="0" w:space="0" w:color="auto"/>
        <w:left w:val="none" w:sz="0" w:space="0" w:color="auto"/>
        <w:bottom w:val="none" w:sz="0" w:space="0" w:color="auto"/>
        <w:right w:val="none" w:sz="0" w:space="0" w:color="auto"/>
      </w:divBdr>
    </w:div>
    <w:div w:id="1156874170">
      <w:bodyDiv w:val="1"/>
      <w:marLeft w:val="0"/>
      <w:marRight w:val="0"/>
      <w:marTop w:val="0"/>
      <w:marBottom w:val="0"/>
      <w:divBdr>
        <w:top w:val="none" w:sz="0" w:space="0" w:color="auto"/>
        <w:left w:val="none" w:sz="0" w:space="0" w:color="auto"/>
        <w:bottom w:val="none" w:sz="0" w:space="0" w:color="auto"/>
        <w:right w:val="none" w:sz="0" w:space="0" w:color="auto"/>
      </w:divBdr>
    </w:div>
    <w:div w:id="1166093504">
      <w:bodyDiv w:val="1"/>
      <w:marLeft w:val="0"/>
      <w:marRight w:val="0"/>
      <w:marTop w:val="0"/>
      <w:marBottom w:val="0"/>
      <w:divBdr>
        <w:top w:val="none" w:sz="0" w:space="0" w:color="auto"/>
        <w:left w:val="none" w:sz="0" w:space="0" w:color="auto"/>
        <w:bottom w:val="none" w:sz="0" w:space="0" w:color="auto"/>
        <w:right w:val="none" w:sz="0" w:space="0" w:color="auto"/>
      </w:divBdr>
    </w:div>
    <w:div w:id="1235704525">
      <w:bodyDiv w:val="1"/>
      <w:marLeft w:val="0"/>
      <w:marRight w:val="0"/>
      <w:marTop w:val="0"/>
      <w:marBottom w:val="0"/>
      <w:divBdr>
        <w:top w:val="none" w:sz="0" w:space="0" w:color="auto"/>
        <w:left w:val="none" w:sz="0" w:space="0" w:color="auto"/>
        <w:bottom w:val="none" w:sz="0" w:space="0" w:color="auto"/>
        <w:right w:val="none" w:sz="0" w:space="0" w:color="auto"/>
      </w:divBdr>
    </w:div>
    <w:div w:id="1236086880">
      <w:bodyDiv w:val="1"/>
      <w:marLeft w:val="0"/>
      <w:marRight w:val="0"/>
      <w:marTop w:val="0"/>
      <w:marBottom w:val="0"/>
      <w:divBdr>
        <w:top w:val="none" w:sz="0" w:space="0" w:color="auto"/>
        <w:left w:val="none" w:sz="0" w:space="0" w:color="auto"/>
        <w:bottom w:val="none" w:sz="0" w:space="0" w:color="auto"/>
        <w:right w:val="none" w:sz="0" w:space="0" w:color="auto"/>
      </w:divBdr>
    </w:div>
    <w:div w:id="1274168568">
      <w:bodyDiv w:val="1"/>
      <w:marLeft w:val="0"/>
      <w:marRight w:val="0"/>
      <w:marTop w:val="0"/>
      <w:marBottom w:val="0"/>
      <w:divBdr>
        <w:top w:val="none" w:sz="0" w:space="0" w:color="auto"/>
        <w:left w:val="none" w:sz="0" w:space="0" w:color="auto"/>
        <w:bottom w:val="none" w:sz="0" w:space="0" w:color="auto"/>
        <w:right w:val="none" w:sz="0" w:space="0" w:color="auto"/>
      </w:divBdr>
    </w:div>
    <w:div w:id="1291789785">
      <w:bodyDiv w:val="1"/>
      <w:marLeft w:val="0"/>
      <w:marRight w:val="0"/>
      <w:marTop w:val="0"/>
      <w:marBottom w:val="0"/>
      <w:divBdr>
        <w:top w:val="none" w:sz="0" w:space="0" w:color="auto"/>
        <w:left w:val="none" w:sz="0" w:space="0" w:color="auto"/>
        <w:bottom w:val="none" w:sz="0" w:space="0" w:color="auto"/>
        <w:right w:val="none" w:sz="0" w:space="0" w:color="auto"/>
      </w:divBdr>
    </w:div>
    <w:div w:id="1292973944">
      <w:bodyDiv w:val="1"/>
      <w:marLeft w:val="0"/>
      <w:marRight w:val="0"/>
      <w:marTop w:val="0"/>
      <w:marBottom w:val="0"/>
      <w:divBdr>
        <w:top w:val="none" w:sz="0" w:space="0" w:color="auto"/>
        <w:left w:val="none" w:sz="0" w:space="0" w:color="auto"/>
        <w:bottom w:val="none" w:sz="0" w:space="0" w:color="auto"/>
        <w:right w:val="none" w:sz="0" w:space="0" w:color="auto"/>
      </w:divBdr>
    </w:div>
    <w:div w:id="1336615457">
      <w:bodyDiv w:val="1"/>
      <w:marLeft w:val="0"/>
      <w:marRight w:val="0"/>
      <w:marTop w:val="0"/>
      <w:marBottom w:val="0"/>
      <w:divBdr>
        <w:top w:val="none" w:sz="0" w:space="0" w:color="auto"/>
        <w:left w:val="none" w:sz="0" w:space="0" w:color="auto"/>
        <w:bottom w:val="none" w:sz="0" w:space="0" w:color="auto"/>
        <w:right w:val="none" w:sz="0" w:space="0" w:color="auto"/>
      </w:divBdr>
    </w:div>
    <w:div w:id="1373844650">
      <w:bodyDiv w:val="1"/>
      <w:marLeft w:val="0"/>
      <w:marRight w:val="0"/>
      <w:marTop w:val="0"/>
      <w:marBottom w:val="0"/>
      <w:divBdr>
        <w:top w:val="none" w:sz="0" w:space="0" w:color="auto"/>
        <w:left w:val="none" w:sz="0" w:space="0" w:color="auto"/>
        <w:bottom w:val="none" w:sz="0" w:space="0" w:color="auto"/>
        <w:right w:val="none" w:sz="0" w:space="0" w:color="auto"/>
      </w:divBdr>
    </w:div>
    <w:div w:id="1394541803">
      <w:bodyDiv w:val="1"/>
      <w:marLeft w:val="0"/>
      <w:marRight w:val="0"/>
      <w:marTop w:val="0"/>
      <w:marBottom w:val="0"/>
      <w:divBdr>
        <w:top w:val="none" w:sz="0" w:space="0" w:color="auto"/>
        <w:left w:val="none" w:sz="0" w:space="0" w:color="auto"/>
        <w:bottom w:val="none" w:sz="0" w:space="0" w:color="auto"/>
        <w:right w:val="none" w:sz="0" w:space="0" w:color="auto"/>
      </w:divBdr>
    </w:div>
    <w:div w:id="1412503425">
      <w:bodyDiv w:val="1"/>
      <w:marLeft w:val="0"/>
      <w:marRight w:val="0"/>
      <w:marTop w:val="0"/>
      <w:marBottom w:val="0"/>
      <w:divBdr>
        <w:top w:val="none" w:sz="0" w:space="0" w:color="auto"/>
        <w:left w:val="none" w:sz="0" w:space="0" w:color="auto"/>
        <w:bottom w:val="none" w:sz="0" w:space="0" w:color="auto"/>
        <w:right w:val="none" w:sz="0" w:space="0" w:color="auto"/>
      </w:divBdr>
    </w:div>
    <w:div w:id="1437404741">
      <w:bodyDiv w:val="1"/>
      <w:marLeft w:val="0"/>
      <w:marRight w:val="0"/>
      <w:marTop w:val="0"/>
      <w:marBottom w:val="0"/>
      <w:divBdr>
        <w:top w:val="none" w:sz="0" w:space="0" w:color="auto"/>
        <w:left w:val="none" w:sz="0" w:space="0" w:color="auto"/>
        <w:bottom w:val="none" w:sz="0" w:space="0" w:color="auto"/>
        <w:right w:val="none" w:sz="0" w:space="0" w:color="auto"/>
      </w:divBdr>
    </w:div>
    <w:div w:id="1463571036">
      <w:bodyDiv w:val="1"/>
      <w:marLeft w:val="0"/>
      <w:marRight w:val="0"/>
      <w:marTop w:val="0"/>
      <w:marBottom w:val="0"/>
      <w:divBdr>
        <w:top w:val="none" w:sz="0" w:space="0" w:color="auto"/>
        <w:left w:val="none" w:sz="0" w:space="0" w:color="auto"/>
        <w:bottom w:val="none" w:sz="0" w:space="0" w:color="auto"/>
        <w:right w:val="none" w:sz="0" w:space="0" w:color="auto"/>
      </w:divBdr>
    </w:div>
    <w:div w:id="1465779264">
      <w:bodyDiv w:val="1"/>
      <w:marLeft w:val="0"/>
      <w:marRight w:val="0"/>
      <w:marTop w:val="0"/>
      <w:marBottom w:val="0"/>
      <w:divBdr>
        <w:top w:val="none" w:sz="0" w:space="0" w:color="auto"/>
        <w:left w:val="none" w:sz="0" w:space="0" w:color="auto"/>
        <w:bottom w:val="none" w:sz="0" w:space="0" w:color="auto"/>
        <w:right w:val="none" w:sz="0" w:space="0" w:color="auto"/>
      </w:divBdr>
    </w:div>
    <w:div w:id="1468932715">
      <w:bodyDiv w:val="1"/>
      <w:marLeft w:val="0"/>
      <w:marRight w:val="0"/>
      <w:marTop w:val="0"/>
      <w:marBottom w:val="0"/>
      <w:divBdr>
        <w:top w:val="none" w:sz="0" w:space="0" w:color="auto"/>
        <w:left w:val="none" w:sz="0" w:space="0" w:color="auto"/>
        <w:bottom w:val="none" w:sz="0" w:space="0" w:color="auto"/>
        <w:right w:val="none" w:sz="0" w:space="0" w:color="auto"/>
      </w:divBdr>
    </w:div>
    <w:div w:id="1496190992">
      <w:bodyDiv w:val="1"/>
      <w:marLeft w:val="0"/>
      <w:marRight w:val="0"/>
      <w:marTop w:val="0"/>
      <w:marBottom w:val="0"/>
      <w:divBdr>
        <w:top w:val="none" w:sz="0" w:space="0" w:color="auto"/>
        <w:left w:val="none" w:sz="0" w:space="0" w:color="auto"/>
        <w:bottom w:val="none" w:sz="0" w:space="0" w:color="auto"/>
        <w:right w:val="none" w:sz="0" w:space="0" w:color="auto"/>
      </w:divBdr>
    </w:div>
    <w:div w:id="1547713727">
      <w:bodyDiv w:val="1"/>
      <w:marLeft w:val="0"/>
      <w:marRight w:val="0"/>
      <w:marTop w:val="0"/>
      <w:marBottom w:val="0"/>
      <w:divBdr>
        <w:top w:val="none" w:sz="0" w:space="0" w:color="auto"/>
        <w:left w:val="none" w:sz="0" w:space="0" w:color="auto"/>
        <w:bottom w:val="none" w:sz="0" w:space="0" w:color="auto"/>
        <w:right w:val="none" w:sz="0" w:space="0" w:color="auto"/>
      </w:divBdr>
    </w:div>
    <w:div w:id="1565726330">
      <w:bodyDiv w:val="1"/>
      <w:marLeft w:val="0"/>
      <w:marRight w:val="0"/>
      <w:marTop w:val="0"/>
      <w:marBottom w:val="0"/>
      <w:divBdr>
        <w:top w:val="none" w:sz="0" w:space="0" w:color="auto"/>
        <w:left w:val="none" w:sz="0" w:space="0" w:color="auto"/>
        <w:bottom w:val="none" w:sz="0" w:space="0" w:color="auto"/>
        <w:right w:val="none" w:sz="0" w:space="0" w:color="auto"/>
      </w:divBdr>
    </w:div>
    <w:div w:id="1593780671">
      <w:bodyDiv w:val="1"/>
      <w:marLeft w:val="0"/>
      <w:marRight w:val="0"/>
      <w:marTop w:val="0"/>
      <w:marBottom w:val="0"/>
      <w:divBdr>
        <w:top w:val="none" w:sz="0" w:space="0" w:color="auto"/>
        <w:left w:val="none" w:sz="0" w:space="0" w:color="auto"/>
        <w:bottom w:val="none" w:sz="0" w:space="0" w:color="auto"/>
        <w:right w:val="none" w:sz="0" w:space="0" w:color="auto"/>
      </w:divBdr>
    </w:div>
    <w:div w:id="1595087363">
      <w:bodyDiv w:val="1"/>
      <w:marLeft w:val="0"/>
      <w:marRight w:val="0"/>
      <w:marTop w:val="0"/>
      <w:marBottom w:val="0"/>
      <w:divBdr>
        <w:top w:val="none" w:sz="0" w:space="0" w:color="auto"/>
        <w:left w:val="none" w:sz="0" w:space="0" w:color="auto"/>
        <w:bottom w:val="none" w:sz="0" w:space="0" w:color="auto"/>
        <w:right w:val="none" w:sz="0" w:space="0" w:color="auto"/>
      </w:divBdr>
    </w:div>
    <w:div w:id="1641878945">
      <w:bodyDiv w:val="1"/>
      <w:marLeft w:val="0"/>
      <w:marRight w:val="0"/>
      <w:marTop w:val="0"/>
      <w:marBottom w:val="0"/>
      <w:divBdr>
        <w:top w:val="none" w:sz="0" w:space="0" w:color="auto"/>
        <w:left w:val="none" w:sz="0" w:space="0" w:color="auto"/>
        <w:bottom w:val="none" w:sz="0" w:space="0" w:color="auto"/>
        <w:right w:val="none" w:sz="0" w:space="0" w:color="auto"/>
      </w:divBdr>
    </w:div>
    <w:div w:id="1689133757">
      <w:bodyDiv w:val="1"/>
      <w:marLeft w:val="0"/>
      <w:marRight w:val="0"/>
      <w:marTop w:val="0"/>
      <w:marBottom w:val="0"/>
      <w:divBdr>
        <w:top w:val="none" w:sz="0" w:space="0" w:color="auto"/>
        <w:left w:val="none" w:sz="0" w:space="0" w:color="auto"/>
        <w:bottom w:val="none" w:sz="0" w:space="0" w:color="auto"/>
        <w:right w:val="none" w:sz="0" w:space="0" w:color="auto"/>
      </w:divBdr>
    </w:div>
    <w:div w:id="1731732891">
      <w:bodyDiv w:val="1"/>
      <w:marLeft w:val="0"/>
      <w:marRight w:val="0"/>
      <w:marTop w:val="0"/>
      <w:marBottom w:val="0"/>
      <w:divBdr>
        <w:top w:val="none" w:sz="0" w:space="0" w:color="auto"/>
        <w:left w:val="none" w:sz="0" w:space="0" w:color="auto"/>
        <w:bottom w:val="none" w:sz="0" w:space="0" w:color="auto"/>
        <w:right w:val="none" w:sz="0" w:space="0" w:color="auto"/>
      </w:divBdr>
    </w:div>
    <w:div w:id="1741908224">
      <w:bodyDiv w:val="1"/>
      <w:marLeft w:val="0"/>
      <w:marRight w:val="0"/>
      <w:marTop w:val="0"/>
      <w:marBottom w:val="0"/>
      <w:divBdr>
        <w:top w:val="none" w:sz="0" w:space="0" w:color="auto"/>
        <w:left w:val="none" w:sz="0" w:space="0" w:color="auto"/>
        <w:bottom w:val="none" w:sz="0" w:space="0" w:color="auto"/>
        <w:right w:val="none" w:sz="0" w:space="0" w:color="auto"/>
      </w:divBdr>
    </w:div>
    <w:div w:id="1787115618">
      <w:bodyDiv w:val="1"/>
      <w:marLeft w:val="0"/>
      <w:marRight w:val="0"/>
      <w:marTop w:val="0"/>
      <w:marBottom w:val="0"/>
      <w:divBdr>
        <w:top w:val="none" w:sz="0" w:space="0" w:color="auto"/>
        <w:left w:val="none" w:sz="0" w:space="0" w:color="auto"/>
        <w:bottom w:val="none" w:sz="0" w:space="0" w:color="auto"/>
        <w:right w:val="none" w:sz="0" w:space="0" w:color="auto"/>
      </w:divBdr>
    </w:div>
    <w:div w:id="1816219132">
      <w:bodyDiv w:val="1"/>
      <w:marLeft w:val="0"/>
      <w:marRight w:val="0"/>
      <w:marTop w:val="0"/>
      <w:marBottom w:val="0"/>
      <w:divBdr>
        <w:top w:val="none" w:sz="0" w:space="0" w:color="auto"/>
        <w:left w:val="none" w:sz="0" w:space="0" w:color="auto"/>
        <w:bottom w:val="none" w:sz="0" w:space="0" w:color="auto"/>
        <w:right w:val="none" w:sz="0" w:space="0" w:color="auto"/>
      </w:divBdr>
    </w:div>
    <w:div w:id="1828010827">
      <w:bodyDiv w:val="1"/>
      <w:marLeft w:val="0"/>
      <w:marRight w:val="0"/>
      <w:marTop w:val="0"/>
      <w:marBottom w:val="0"/>
      <w:divBdr>
        <w:top w:val="none" w:sz="0" w:space="0" w:color="auto"/>
        <w:left w:val="none" w:sz="0" w:space="0" w:color="auto"/>
        <w:bottom w:val="none" w:sz="0" w:space="0" w:color="auto"/>
        <w:right w:val="none" w:sz="0" w:space="0" w:color="auto"/>
      </w:divBdr>
    </w:div>
    <w:div w:id="1851019359">
      <w:bodyDiv w:val="1"/>
      <w:marLeft w:val="0"/>
      <w:marRight w:val="0"/>
      <w:marTop w:val="0"/>
      <w:marBottom w:val="0"/>
      <w:divBdr>
        <w:top w:val="none" w:sz="0" w:space="0" w:color="auto"/>
        <w:left w:val="none" w:sz="0" w:space="0" w:color="auto"/>
        <w:bottom w:val="none" w:sz="0" w:space="0" w:color="auto"/>
        <w:right w:val="none" w:sz="0" w:space="0" w:color="auto"/>
      </w:divBdr>
    </w:div>
    <w:div w:id="1860658537">
      <w:bodyDiv w:val="1"/>
      <w:marLeft w:val="0"/>
      <w:marRight w:val="0"/>
      <w:marTop w:val="0"/>
      <w:marBottom w:val="0"/>
      <w:divBdr>
        <w:top w:val="none" w:sz="0" w:space="0" w:color="auto"/>
        <w:left w:val="none" w:sz="0" w:space="0" w:color="auto"/>
        <w:bottom w:val="none" w:sz="0" w:space="0" w:color="auto"/>
        <w:right w:val="none" w:sz="0" w:space="0" w:color="auto"/>
      </w:divBdr>
      <w:divsChild>
        <w:div w:id="189924277">
          <w:marLeft w:val="0"/>
          <w:marRight w:val="0"/>
          <w:marTop w:val="225"/>
          <w:marBottom w:val="0"/>
          <w:divBdr>
            <w:top w:val="none" w:sz="0" w:space="0" w:color="auto"/>
            <w:left w:val="none" w:sz="0" w:space="0" w:color="auto"/>
            <w:bottom w:val="none" w:sz="0" w:space="0" w:color="auto"/>
            <w:right w:val="none" w:sz="0" w:space="0" w:color="auto"/>
          </w:divBdr>
          <w:divsChild>
            <w:div w:id="293874584">
              <w:marLeft w:val="0"/>
              <w:marRight w:val="0"/>
              <w:marTop w:val="0"/>
              <w:marBottom w:val="0"/>
              <w:divBdr>
                <w:top w:val="none" w:sz="0" w:space="0" w:color="auto"/>
                <w:left w:val="none" w:sz="0" w:space="0" w:color="auto"/>
                <w:bottom w:val="none" w:sz="0" w:space="0" w:color="auto"/>
                <w:right w:val="none" w:sz="0" w:space="0" w:color="auto"/>
              </w:divBdr>
            </w:div>
          </w:divsChild>
        </w:div>
        <w:div w:id="228535959">
          <w:marLeft w:val="0"/>
          <w:marRight w:val="0"/>
          <w:marTop w:val="225"/>
          <w:marBottom w:val="0"/>
          <w:divBdr>
            <w:top w:val="none" w:sz="0" w:space="0" w:color="auto"/>
            <w:left w:val="none" w:sz="0" w:space="0" w:color="auto"/>
            <w:bottom w:val="none" w:sz="0" w:space="0" w:color="auto"/>
            <w:right w:val="none" w:sz="0" w:space="0" w:color="auto"/>
          </w:divBdr>
          <w:divsChild>
            <w:div w:id="1994989781">
              <w:marLeft w:val="0"/>
              <w:marRight w:val="0"/>
              <w:marTop w:val="0"/>
              <w:marBottom w:val="0"/>
              <w:divBdr>
                <w:top w:val="none" w:sz="0" w:space="0" w:color="auto"/>
                <w:left w:val="none" w:sz="0" w:space="0" w:color="auto"/>
                <w:bottom w:val="none" w:sz="0" w:space="0" w:color="auto"/>
                <w:right w:val="none" w:sz="0" w:space="0" w:color="auto"/>
              </w:divBdr>
            </w:div>
          </w:divsChild>
        </w:div>
        <w:div w:id="404186163">
          <w:marLeft w:val="0"/>
          <w:marRight w:val="0"/>
          <w:marTop w:val="225"/>
          <w:marBottom w:val="0"/>
          <w:divBdr>
            <w:top w:val="none" w:sz="0" w:space="0" w:color="auto"/>
            <w:left w:val="none" w:sz="0" w:space="0" w:color="auto"/>
            <w:bottom w:val="none" w:sz="0" w:space="0" w:color="auto"/>
            <w:right w:val="none" w:sz="0" w:space="0" w:color="auto"/>
          </w:divBdr>
          <w:divsChild>
            <w:div w:id="961152718">
              <w:marLeft w:val="0"/>
              <w:marRight w:val="0"/>
              <w:marTop w:val="0"/>
              <w:marBottom w:val="0"/>
              <w:divBdr>
                <w:top w:val="none" w:sz="0" w:space="0" w:color="auto"/>
                <w:left w:val="none" w:sz="0" w:space="0" w:color="auto"/>
                <w:bottom w:val="none" w:sz="0" w:space="0" w:color="auto"/>
                <w:right w:val="none" w:sz="0" w:space="0" w:color="auto"/>
              </w:divBdr>
            </w:div>
          </w:divsChild>
        </w:div>
        <w:div w:id="651178129">
          <w:marLeft w:val="0"/>
          <w:marRight w:val="0"/>
          <w:marTop w:val="225"/>
          <w:marBottom w:val="0"/>
          <w:divBdr>
            <w:top w:val="none" w:sz="0" w:space="0" w:color="auto"/>
            <w:left w:val="none" w:sz="0" w:space="0" w:color="auto"/>
            <w:bottom w:val="none" w:sz="0" w:space="0" w:color="auto"/>
            <w:right w:val="none" w:sz="0" w:space="0" w:color="auto"/>
          </w:divBdr>
          <w:divsChild>
            <w:div w:id="376855643">
              <w:marLeft w:val="0"/>
              <w:marRight w:val="0"/>
              <w:marTop w:val="0"/>
              <w:marBottom w:val="0"/>
              <w:divBdr>
                <w:top w:val="none" w:sz="0" w:space="0" w:color="auto"/>
                <w:left w:val="none" w:sz="0" w:space="0" w:color="auto"/>
                <w:bottom w:val="none" w:sz="0" w:space="0" w:color="auto"/>
                <w:right w:val="none" w:sz="0" w:space="0" w:color="auto"/>
              </w:divBdr>
            </w:div>
          </w:divsChild>
        </w:div>
        <w:div w:id="817459893">
          <w:marLeft w:val="0"/>
          <w:marRight w:val="0"/>
          <w:marTop w:val="225"/>
          <w:marBottom w:val="0"/>
          <w:divBdr>
            <w:top w:val="none" w:sz="0" w:space="0" w:color="auto"/>
            <w:left w:val="none" w:sz="0" w:space="0" w:color="auto"/>
            <w:bottom w:val="none" w:sz="0" w:space="0" w:color="auto"/>
            <w:right w:val="none" w:sz="0" w:space="0" w:color="auto"/>
          </w:divBdr>
          <w:divsChild>
            <w:div w:id="426584635">
              <w:marLeft w:val="0"/>
              <w:marRight w:val="0"/>
              <w:marTop w:val="0"/>
              <w:marBottom w:val="0"/>
              <w:divBdr>
                <w:top w:val="none" w:sz="0" w:space="0" w:color="auto"/>
                <w:left w:val="none" w:sz="0" w:space="0" w:color="auto"/>
                <w:bottom w:val="none" w:sz="0" w:space="0" w:color="auto"/>
                <w:right w:val="none" w:sz="0" w:space="0" w:color="auto"/>
              </w:divBdr>
            </w:div>
          </w:divsChild>
        </w:div>
        <w:div w:id="1087187152">
          <w:marLeft w:val="0"/>
          <w:marRight w:val="0"/>
          <w:marTop w:val="225"/>
          <w:marBottom w:val="0"/>
          <w:divBdr>
            <w:top w:val="none" w:sz="0" w:space="0" w:color="auto"/>
            <w:left w:val="none" w:sz="0" w:space="0" w:color="auto"/>
            <w:bottom w:val="none" w:sz="0" w:space="0" w:color="auto"/>
            <w:right w:val="none" w:sz="0" w:space="0" w:color="auto"/>
          </w:divBdr>
          <w:divsChild>
            <w:div w:id="718240631">
              <w:marLeft w:val="0"/>
              <w:marRight w:val="0"/>
              <w:marTop w:val="0"/>
              <w:marBottom w:val="0"/>
              <w:divBdr>
                <w:top w:val="none" w:sz="0" w:space="0" w:color="auto"/>
                <w:left w:val="none" w:sz="0" w:space="0" w:color="auto"/>
                <w:bottom w:val="none" w:sz="0" w:space="0" w:color="auto"/>
                <w:right w:val="none" w:sz="0" w:space="0" w:color="auto"/>
              </w:divBdr>
            </w:div>
          </w:divsChild>
        </w:div>
        <w:div w:id="1332097185">
          <w:marLeft w:val="0"/>
          <w:marRight w:val="0"/>
          <w:marTop w:val="225"/>
          <w:marBottom w:val="0"/>
          <w:divBdr>
            <w:top w:val="none" w:sz="0" w:space="0" w:color="auto"/>
            <w:left w:val="none" w:sz="0" w:space="0" w:color="auto"/>
            <w:bottom w:val="none" w:sz="0" w:space="0" w:color="auto"/>
            <w:right w:val="none" w:sz="0" w:space="0" w:color="auto"/>
          </w:divBdr>
          <w:divsChild>
            <w:div w:id="2041659405">
              <w:marLeft w:val="0"/>
              <w:marRight w:val="0"/>
              <w:marTop w:val="0"/>
              <w:marBottom w:val="0"/>
              <w:divBdr>
                <w:top w:val="none" w:sz="0" w:space="0" w:color="auto"/>
                <w:left w:val="none" w:sz="0" w:space="0" w:color="auto"/>
                <w:bottom w:val="none" w:sz="0" w:space="0" w:color="auto"/>
                <w:right w:val="none" w:sz="0" w:space="0" w:color="auto"/>
              </w:divBdr>
            </w:div>
          </w:divsChild>
        </w:div>
        <w:div w:id="1341807873">
          <w:marLeft w:val="0"/>
          <w:marRight w:val="0"/>
          <w:marTop w:val="225"/>
          <w:marBottom w:val="0"/>
          <w:divBdr>
            <w:top w:val="none" w:sz="0" w:space="0" w:color="auto"/>
            <w:left w:val="none" w:sz="0" w:space="0" w:color="auto"/>
            <w:bottom w:val="none" w:sz="0" w:space="0" w:color="auto"/>
            <w:right w:val="none" w:sz="0" w:space="0" w:color="auto"/>
          </w:divBdr>
          <w:divsChild>
            <w:div w:id="1656294830">
              <w:marLeft w:val="0"/>
              <w:marRight w:val="0"/>
              <w:marTop w:val="0"/>
              <w:marBottom w:val="0"/>
              <w:divBdr>
                <w:top w:val="none" w:sz="0" w:space="0" w:color="auto"/>
                <w:left w:val="none" w:sz="0" w:space="0" w:color="auto"/>
                <w:bottom w:val="none" w:sz="0" w:space="0" w:color="auto"/>
                <w:right w:val="none" w:sz="0" w:space="0" w:color="auto"/>
              </w:divBdr>
            </w:div>
          </w:divsChild>
        </w:div>
        <w:div w:id="1447963082">
          <w:marLeft w:val="0"/>
          <w:marRight w:val="0"/>
          <w:marTop w:val="225"/>
          <w:marBottom w:val="0"/>
          <w:divBdr>
            <w:top w:val="none" w:sz="0" w:space="0" w:color="auto"/>
            <w:left w:val="none" w:sz="0" w:space="0" w:color="auto"/>
            <w:bottom w:val="none" w:sz="0" w:space="0" w:color="auto"/>
            <w:right w:val="none" w:sz="0" w:space="0" w:color="auto"/>
          </w:divBdr>
          <w:divsChild>
            <w:div w:id="261383287">
              <w:marLeft w:val="0"/>
              <w:marRight w:val="0"/>
              <w:marTop w:val="0"/>
              <w:marBottom w:val="0"/>
              <w:divBdr>
                <w:top w:val="none" w:sz="0" w:space="0" w:color="auto"/>
                <w:left w:val="none" w:sz="0" w:space="0" w:color="auto"/>
                <w:bottom w:val="none" w:sz="0" w:space="0" w:color="auto"/>
                <w:right w:val="none" w:sz="0" w:space="0" w:color="auto"/>
              </w:divBdr>
            </w:div>
          </w:divsChild>
        </w:div>
        <w:div w:id="1466385323">
          <w:marLeft w:val="0"/>
          <w:marRight w:val="0"/>
          <w:marTop w:val="225"/>
          <w:marBottom w:val="0"/>
          <w:divBdr>
            <w:top w:val="none" w:sz="0" w:space="0" w:color="auto"/>
            <w:left w:val="none" w:sz="0" w:space="0" w:color="auto"/>
            <w:bottom w:val="none" w:sz="0" w:space="0" w:color="auto"/>
            <w:right w:val="none" w:sz="0" w:space="0" w:color="auto"/>
          </w:divBdr>
          <w:divsChild>
            <w:div w:id="1488934944">
              <w:marLeft w:val="0"/>
              <w:marRight w:val="0"/>
              <w:marTop w:val="0"/>
              <w:marBottom w:val="0"/>
              <w:divBdr>
                <w:top w:val="none" w:sz="0" w:space="0" w:color="auto"/>
                <w:left w:val="none" w:sz="0" w:space="0" w:color="auto"/>
                <w:bottom w:val="none" w:sz="0" w:space="0" w:color="auto"/>
                <w:right w:val="none" w:sz="0" w:space="0" w:color="auto"/>
              </w:divBdr>
            </w:div>
          </w:divsChild>
        </w:div>
        <w:div w:id="1644920634">
          <w:marLeft w:val="0"/>
          <w:marRight w:val="0"/>
          <w:marTop w:val="225"/>
          <w:marBottom w:val="0"/>
          <w:divBdr>
            <w:top w:val="none" w:sz="0" w:space="0" w:color="auto"/>
            <w:left w:val="none" w:sz="0" w:space="0" w:color="auto"/>
            <w:bottom w:val="none" w:sz="0" w:space="0" w:color="auto"/>
            <w:right w:val="none" w:sz="0" w:space="0" w:color="auto"/>
          </w:divBdr>
          <w:divsChild>
            <w:div w:id="1213690453">
              <w:marLeft w:val="0"/>
              <w:marRight w:val="0"/>
              <w:marTop w:val="0"/>
              <w:marBottom w:val="0"/>
              <w:divBdr>
                <w:top w:val="none" w:sz="0" w:space="0" w:color="auto"/>
                <w:left w:val="none" w:sz="0" w:space="0" w:color="auto"/>
                <w:bottom w:val="none" w:sz="0" w:space="0" w:color="auto"/>
                <w:right w:val="none" w:sz="0" w:space="0" w:color="auto"/>
              </w:divBdr>
            </w:div>
          </w:divsChild>
        </w:div>
        <w:div w:id="1675840080">
          <w:marLeft w:val="0"/>
          <w:marRight w:val="0"/>
          <w:marTop w:val="225"/>
          <w:marBottom w:val="0"/>
          <w:divBdr>
            <w:top w:val="none" w:sz="0" w:space="0" w:color="auto"/>
            <w:left w:val="none" w:sz="0" w:space="0" w:color="auto"/>
            <w:bottom w:val="none" w:sz="0" w:space="0" w:color="auto"/>
            <w:right w:val="none" w:sz="0" w:space="0" w:color="auto"/>
          </w:divBdr>
          <w:divsChild>
            <w:div w:id="1576621508">
              <w:marLeft w:val="0"/>
              <w:marRight w:val="0"/>
              <w:marTop w:val="0"/>
              <w:marBottom w:val="0"/>
              <w:divBdr>
                <w:top w:val="none" w:sz="0" w:space="0" w:color="auto"/>
                <w:left w:val="none" w:sz="0" w:space="0" w:color="auto"/>
                <w:bottom w:val="none" w:sz="0" w:space="0" w:color="auto"/>
                <w:right w:val="none" w:sz="0" w:space="0" w:color="auto"/>
              </w:divBdr>
            </w:div>
          </w:divsChild>
        </w:div>
        <w:div w:id="1683967574">
          <w:marLeft w:val="0"/>
          <w:marRight w:val="0"/>
          <w:marTop w:val="225"/>
          <w:marBottom w:val="0"/>
          <w:divBdr>
            <w:top w:val="none" w:sz="0" w:space="0" w:color="auto"/>
            <w:left w:val="none" w:sz="0" w:space="0" w:color="auto"/>
            <w:bottom w:val="none" w:sz="0" w:space="0" w:color="auto"/>
            <w:right w:val="none" w:sz="0" w:space="0" w:color="auto"/>
          </w:divBdr>
          <w:divsChild>
            <w:div w:id="1175025982">
              <w:marLeft w:val="0"/>
              <w:marRight w:val="0"/>
              <w:marTop w:val="0"/>
              <w:marBottom w:val="0"/>
              <w:divBdr>
                <w:top w:val="none" w:sz="0" w:space="0" w:color="auto"/>
                <w:left w:val="none" w:sz="0" w:space="0" w:color="auto"/>
                <w:bottom w:val="none" w:sz="0" w:space="0" w:color="auto"/>
                <w:right w:val="none" w:sz="0" w:space="0" w:color="auto"/>
              </w:divBdr>
            </w:div>
          </w:divsChild>
        </w:div>
        <w:div w:id="1931310991">
          <w:marLeft w:val="0"/>
          <w:marRight w:val="0"/>
          <w:marTop w:val="225"/>
          <w:marBottom w:val="0"/>
          <w:divBdr>
            <w:top w:val="none" w:sz="0" w:space="0" w:color="auto"/>
            <w:left w:val="none" w:sz="0" w:space="0" w:color="auto"/>
            <w:bottom w:val="none" w:sz="0" w:space="0" w:color="auto"/>
            <w:right w:val="none" w:sz="0" w:space="0" w:color="auto"/>
          </w:divBdr>
          <w:divsChild>
            <w:div w:id="909315109">
              <w:marLeft w:val="0"/>
              <w:marRight w:val="0"/>
              <w:marTop w:val="0"/>
              <w:marBottom w:val="0"/>
              <w:divBdr>
                <w:top w:val="none" w:sz="0" w:space="0" w:color="auto"/>
                <w:left w:val="none" w:sz="0" w:space="0" w:color="auto"/>
                <w:bottom w:val="none" w:sz="0" w:space="0" w:color="auto"/>
                <w:right w:val="none" w:sz="0" w:space="0" w:color="auto"/>
              </w:divBdr>
            </w:div>
          </w:divsChild>
        </w:div>
        <w:div w:id="1940940553">
          <w:marLeft w:val="0"/>
          <w:marRight w:val="0"/>
          <w:marTop w:val="225"/>
          <w:marBottom w:val="0"/>
          <w:divBdr>
            <w:top w:val="none" w:sz="0" w:space="0" w:color="auto"/>
            <w:left w:val="none" w:sz="0" w:space="0" w:color="auto"/>
            <w:bottom w:val="none" w:sz="0" w:space="0" w:color="auto"/>
            <w:right w:val="none" w:sz="0" w:space="0" w:color="auto"/>
          </w:divBdr>
          <w:divsChild>
            <w:div w:id="10282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48925">
      <w:bodyDiv w:val="1"/>
      <w:marLeft w:val="0"/>
      <w:marRight w:val="0"/>
      <w:marTop w:val="0"/>
      <w:marBottom w:val="0"/>
      <w:divBdr>
        <w:top w:val="none" w:sz="0" w:space="0" w:color="auto"/>
        <w:left w:val="none" w:sz="0" w:space="0" w:color="auto"/>
        <w:bottom w:val="none" w:sz="0" w:space="0" w:color="auto"/>
        <w:right w:val="none" w:sz="0" w:space="0" w:color="auto"/>
      </w:divBdr>
    </w:div>
    <w:div w:id="1874809730">
      <w:bodyDiv w:val="1"/>
      <w:marLeft w:val="0"/>
      <w:marRight w:val="0"/>
      <w:marTop w:val="0"/>
      <w:marBottom w:val="0"/>
      <w:divBdr>
        <w:top w:val="none" w:sz="0" w:space="0" w:color="auto"/>
        <w:left w:val="none" w:sz="0" w:space="0" w:color="auto"/>
        <w:bottom w:val="none" w:sz="0" w:space="0" w:color="auto"/>
        <w:right w:val="none" w:sz="0" w:space="0" w:color="auto"/>
      </w:divBdr>
    </w:div>
    <w:div w:id="1878467765">
      <w:bodyDiv w:val="1"/>
      <w:marLeft w:val="0"/>
      <w:marRight w:val="0"/>
      <w:marTop w:val="0"/>
      <w:marBottom w:val="0"/>
      <w:divBdr>
        <w:top w:val="none" w:sz="0" w:space="0" w:color="auto"/>
        <w:left w:val="none" w:sz="0" w:space="0" w:color="auto"/>
        <w:bottom w:val="none" w:sz="0" w:space="0" w:color="auto"/>
        <w:right w:val="none" w:sz="0" w:space="0" w:color="auto"/>
      </w:divBdr>
    </w:div>
    <w:div w:id="1880966622">
      <w:bodyDiv w:val="1"/>
      <w:marLeft w:val="0"/>
      <w:marRight w:val="0"/>
      <w:marTop w:val="0"/>
      <w:marBottom w:val="0"/>
      <w:divBdr>
        <w:top w:val="none" w:sz="0" w:space="0" w:color="auto"/>
        <w:left w:val="none" w:sz="0" w:space="0" w:color="auto"/>
        <w:bottom w:val="none" w:sz="0" w:space="0" w:color="auto"/>
        <w:right w:val="none" w:sz="0" w:space="0" w:color="auto"/>
      </w:divBdr>
    </w:div>
    <w:div w:id="1883207836">
      <w:bodyDiv w:val="1"/>
      <w:marLeft w:val="0"/>
      <w:marRight w:val="0"/>
      <w:marTop w:val="0"/>
      <w:marBottom w:val="0"/>
      <w:divBdr>
        <w:top w:val="none" w:sz="0" w:space="0" w:color="auto"/>
        <w:left w:val="none" w:sz="0" w:space="0" w:color="auto"/>
        <w:bottom w:val="none" w:sz="0" w:space="0" w:color="auto"/>
        <w:right w:val="none" w:sz="0" w:space="0" w:color="auto"/>
      </w:divBdr>
    </w:div>
    <w:div w:id="1901672954">
      <w:bodyDiv w:val="1"/>
      <w:marLeft w:val="0"/>
      <w:marRight w:val="0"/>
      <w:marTop w:val="0"/>
      <w:marBottom w:val="0"/>
      <w:divBdr>
        <w:top w:val="none" w:sz="0" w:space="0" w:color="auto"/>
        <w:left w:val="none" w:sz="0" w:space="0" w:color="auto"/>
        <w:bottom w:val="none" w:sz="0" w:space="0" w:color="auto"/>
        <w:right w:val="none" w:sz="0" w:space="0" w:color="auto"/>
      </w:divBdr>
    </w:div>
    <w:div w:id="1926105293">
      <w:bodyDiv w:val="1"/>
      <w:marLeft w:val="0"/>
      <w:marRight w:val="0"/>
      <w:marTop w:val="0"/>
      <w:marBottom w:val="0"/>
      <w:divBdr>
        <w:top w:val="none" w:sz="0" w:space="0" w:color="auto"/>
        <w:left w:val="none" w:sz="0" w:space="0" w:color="auto"/>
        <w:bottom w:val="none" w:sz="0" w:space="0" w:color="auto"/>
        <w:right w:val="none" w:sz="0" w:space="0" w:color="auto"/>
      </w:divBdr>
    </w:div>
    <w:div w:id="1959481801">
      <w:bodyDiv w:val="1"/>
      <w:marLeft w:val="0"/>
      <w:marRight w:val="0"/>
      <w:marTop w:val="0"/>
      <w:marBottom w:val="0"/>
      <w:divBdr>
        <w:top w:val="none" w:sz="0" w:space="0" w:color="auto"/>
        <w:left w:val="none" w:sz="0" w:space="0" w:color="auto"/>
        <w:bottom w:val="none" w:sz="0" w:space="0" w:color="auto"/>
        <w:right w:val="none" w:sz="0" w:space="0" w:color="auto"/>
      </w:divBdr>
    </w:div>
    <w:div w:id="1992446607">
      <w:bodyDiv w:val="1"/>
      <w:marLeft w:val="0"/>
      <w:marRight w:val="0"/>
      <w:marTop w:val="0"/>
      <w:marBottom w:val="0"/>
      <w:divBdr>
        <w:top w:val="none" w:sz="0" w:space="0" w:color="auto"/>
        <w:left w:val="none" w:sz="0" w:space="0" w:color="auto"/>
        <w:bottom w:val="none" w:sz="0" w:space="0" w:color="auto"/>
        <w:right w:val="none" w:sz="0" w:space="0" w:color="auto"/>
      </w:divBdr>
    </w:div>
    <w:div w:id="1995986651">
      <w:bodyDiv w:val="1"/>
      <w:marLeft w:val="0"/>
      <w:marRight w:val="0"/>
      <w:marTop w:val="0"/>
      <w:marBottom w:val="0"/>
      <w:divBdr>
        <w:top w:val="none" w:sz="0" w:space="0" w:color="auto"/>
        <w:left w:val="none" w:sz="0" w:space="0" w:color="auto"/>
        <w:bottom w:val="none" w:sz="0" w:space="0" w:color="auto"/>
        <w:right w:val="none" w:sz="0" w:space="0" w:color="auto"/>
      </w:divBdr>
    </w:div>
    <w:div w:id="1998997727">
      <w:bodyDiv w:val="1"/>
      <w:marLeft w:val="0"/>
      <w:marRight w:val="0"/>
      <w:marTop w:val="0"/>
      <w:marBottom w:val="0"/>
      <w:divBdr>
        <w:top w:val="none" w:sz="0" w:space="0" w:color="auto"/>
        <w:left w:val="none" w:sz="0" w:space="0" w:color="auto"/>
        <w:bottom w:val="none" w:sz="0" w:space="0" w:color="auto"/>
        <w:right w:val="none" w:sz="0" w:space="0" w:color="auto"/>
      </w:divBdr>
    </w:div>
    <w:div w:id="2013558981">
      <w:bodyDiv w:val="1"/>
      <w:marLeft w:val="0"/>
      <w:marRight w:val="0"/>
      <w:marTop w:val="0"/>
      <w:marBottom w:val="0"/>
      <w:divBdr>
        <w:top w:val="none" w:sz="0" w:space="0" w:color="auto"/>
        <w:left w:val="none" w:sz="0" w:space="0" w:color="auto"/>
        <w:bottom w:val="none" w:sz="0" w:space="0" w:color="auto"/>
        <w:right w:val="none" w:sz="0" w:space="0" w:color="auto"/>
      </w:divBdr>
    </w:div>
    <w:div w:id="2033873440">
      <w:bodyDiv w:val="1"/>
      <w:marLeft w:val="0"/>
      <w:marRight w:val="0"/>
      <w:marTop w:val="0"/>
      <w:marBottom w:val="0"/>
      <w:divBdr>
        <w:top w:val="none" w:sz="0" w:space="0" w:color="auto"/>
        <w:left w:val="none" w:sz="0" w:space="0" w:color="auto"/>
        <w:bottom w:val="none" w:sz="0" w:space="0" w:color="auto"/>
        <w:right w:val="none" w:sz="0" w:space="0" w:color="auto"/>
      </w:divBdr>
    </w:div>
    <w:div w:id="2039236401">
      <w:bodyDiv w:val="1"/>
      <w:marLeft w:val="0"/>
      <w:marRight w:val="0"/>
      <w:marTop w:val="0"/>
      <w:marBottom w:val="0"/>
      <w:divBdr>
        <w:top w:val="none" w:sz="0" w:space="0" w:color="auto"/>
        <w:left w:val="none" w:sz="0" w:space="0" w:color="auto"/>
        <w:bottom w:val="none" w:sz="0" w:space="0" w:color="auto"/>
        <w:right w:val="none" w:sz="0" w:space="0" w:color="auto"/>
      </w:divBdr>
    </w:div>
    <w:div w:id="2049646781">
      <w:bodyDiv w:val="1"/>
      <w:marLeft w:val="0"/>
      <w:marRight w:val="0"/>
      <w:marTop w:val="0"/>
      <w:marBottom w:val="0"/>
      <w:divBdr>
        <w:top w:val="none" w:sz="0" w:space="0" w:color="auto"/>
        <w:left w:val="none" w:sz="0" w:space="0" w:color="auto"/>
        <w:bottom w:val="none" w:sz="0" w:space="0" w:color="auto"/>
        <w:right w:val="none" w:sz="0" w:space="0" w:color="auto"/>
      </w:divBdr>
    </w:div>
    <w:div w:id="2096393619">
      <w:bodyDiv w:val="1"/>
      <w:marLeft w:val="0"/>
      <w:marRight w:val="0"/>
      <w:marTop w:val="0"/>
      <w:marBottom w:val="0"/>
      <w:divBdr>
        <w:top w:val="none" w:sz="0" w:space="0" w:color="auto"/>
        <w:left w:val="none" w:sz="0" w:space="0" w:color="auto"/>
        <w:bottom w:val="none" w:sz="0" w:space="0" w:color="auto"/>
        <w:right w:val="none" w:sz="0" w:space="0" w:color="auto"/>
      </w:divBdr>
    </w:div>
    <w:div w:id="211605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slov-lex.sk/pravne-predpisy/SK/ZZ/1999/393/" TargetMode="External"/><Relationship Id="rId3" Type="http://schemas.openxmlformats.org/officeDocument/2006/relationships/styles" Target="styles.xml"/><Relationship Id="rId21" Type="http://schemas.openxmlformats.org/officeDocument/2006/relationships/hyperlink" Target="https://www.slov-lex.sk/pravne-predpisy/SK/ZZ/2015/7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slov-lex.sk/pravne-predpisy/SK/ZZ/2015/79/"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slov-lex.sk/pravne-predpisy/SK/ZZ/2015/79/"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slov-lex.sk/pravne-predpisy/SK/ZZ/2015/79/"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slov-lex.sk/pravne-predpisy/SK/ZZ/2015/79/"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4.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3B128-843E-440D-AA1E-692C8F30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120</Pages>
  <Words>37099</Words>
  <Characters>211466</Characters>
  <Application>Microsoft Office Word</Application>
  <DocSecurity>0</DocSecurity>
  <Lines>1762</Lines>
  <Paragraphs>496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248069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dc:creator>
  <cp:keywords/>
  <cp:lastModifiedBy>LUBO NAGY</cp:lastModifiedBy>
  <cp:revision>17</cp:revision>
  <cp:lastPrinted>2024-10-31T15:40:00Z</cp:lastPrinted>
  <dcterms:created xsi:type="dcterms:W3CDTF">2025-02-13T12:32:00Z</dcterms:created>
  <dcterms:modified xsi:type="dcterms:W3CDTF">2025-02-24T16:53:00Z</dcterms:modified>
</cp:coreProperties>
</file>