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28926" w14:textId="77777777" w:rsidR="00F64EFB" w:rsidRDefault="00F64EFB" w:rsidP="00415EE4">
      <w:pPr>
        <w:pStyle w:val="obsah"/>
      </w:pPr>
    </w:p>
    <w:p w14:paraId="1FD4616E" w14:textId="77777777" w:rsidR="00C90707" w:rsidRDefault="00C90707" w:rsidP="00415EE4">
      <w:pPr>
        <w:pStyle w:val="obsah"/>
      </w:pPr>
    </w:p>
    <w:p w14:paraId="31AA7EB8" w14:textId="77777777" w:rsidR="00F64EFB" w:rsidRDefault="0064106D" w:rsidP="00415EE4">
      <w:pPr>
        <w:pStyle w:val="obsah"/>
      </w:pPr>
      <w:r>
        <w:t>Obsah</w:t>
      </w:r>
    </w:p>
    <w:p w14:paraId="74CC36CD" w14:textId="77777777" w:rsidR="00F64EFB" w:rsidRDefault="00F64EFB" w:rsidP="00415EE4"/>
    <w:p w14:paraId="0FBAC052" w14:textId="51EA89B5" w:rsidR="002B292A" w:rsidRDefault="00764A71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r>
        <w:fldChar w:fldCharType="begin"/>
      </w:r>
      <w:r w:rsidR="0064106D">
        <w:instrText xml:space="preserve"> TOC \o "1-3" \h \z </w:instrText>
      </w:r>
      <w:r>
        <w:fldChar w:fldCharType="separate"/>
      </w:r>
      <w:hyperlink w:anchor="_Toc178672861" w:history="1">
        <w:r w:rsidR="002B292A" w:rsidRPr="00432F06">
          <w:rPr>
            <w:rStyle w:val="Hypertextovprepojenie"/>
            <w:noProof/>
          </w:rPr>
          <w:t>1.</w:t>
        </w:r>
        <w:r w:rsidR="002B292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="002B292A" w:rsidRPr="00432F06">
          <w:rPr>
            <w:rStyle w:val="Hypertextovprepojenie"/>
            <w:noProof/>
          </w:rPr>
          <w:t>Identifikačné údaje stavby</w:t>
        </w:r>
        <w:r w:rsidR="002B292A">
          <w:rPr>
            <w:noProof/>
            <w:webHidden/>
          </w:rPr>
          <w:tab/>
        </w:r>
        <w:r w:rsidR="002B292A">
          <w:rPr>
            <w:noProof/>
            <w:webHidden/>
          </w:rPr>
          <w:fldChar w:fldCharType="begin"/>
        </w:r>
        <w:r w:rsidR="002B292A">
          <w:rPr>
            <w:noProof/>
            <w:webHidden/>
          </w:rPr>
          <w:instrText xml:space="preserve"> PAGEREF _Toc178672861 \h </w:instrText>
        </w:r>
        <w:r w:rsidR="002B292A">
          <w:rPr>
            <w:noProof/>
            <w:webHidden/>
          </w:rPr>
        </w:r>
        <w:r w:rsidR="002B292A">
          <w:rPr>
            <w:noProof/>
            <w:webHidden/>
          </w:rPr>
          <w:fldChar w:fldCharType="separate"/>
        </w:r>
        <w:r w:rsidR="002B292A">
          <w:rPr>
            <w:noProof/>
            <w:webHidden/>
          </w:rPr>
          <w:t>1</w:t>
        </w:r>
        <w:r w:rsidR="002B292A">
          <w:rPr>
            <w:noProof/>
            <w:webHidden/>
          </w:rPr>
          <w:fldChar w:fldCharType="end"/>
        </w:r>
      </w:hyperlink>
    </w:p>
    <w:p w14:paraId="0A70C390" w14:textId="217450A0" w:rsidR="002B292A" w:rsidRDefault="002B292A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78672862" w:history="1">
        <w:r w:rsidRPr="00432F06">
          <w:rPr>
            <w:rStyle w:val="Hypertextovprepojenie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432F06">
          <w:rPr>
            <w:rStyle w:val="Hypertextovprepojenie"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_Toc178672862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30B2084" w14:textId="1D6747C9" w:rsidR="002B292A" w:rsidRDefault="002B292A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78672863" w:history="1">
        <w:r w:rsidRPr="00432F06">
          <w:rPr>
            <w:rStyle w:val="Hypertextovprepojenie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432F06">
          <w:rPr>
            <w:rStyle w:val="Hypertextovprepojenie"/>
            <w:noProof/>
          </w:rPr>
          <w:t>Zloženie komisie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_Toc178672863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CEB1A14" w14:textId="36802277" w:rsidR="002B292A" w:rsidRDefault="002B292A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78672864" w:history="1">
        <w:r w:rsidRPr="00432F06">
          <w:rPr>
            <w:rStyle w:val="Hypertextovprepojenie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432F06">
          <w:rPr>
            <w:rStyle w:val="Hypertextovprepojenie"/>
            <w:noProof/>
          </w:rPr>
          <w:t>Podklady použité pre vypracovanie protokolu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_Toc178672864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2545EF5" w14:textId="4A0CAA6A" w:rsidR="002B292A" w:rsidRDefault="002B292A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78672865" w:history="1">
        <w:r w:rsidRPr="00432F06">
          <w:rPr>
            <w:rStyle w:val="Hypertextovprepojenie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432F06">
          <w:rPr>
            <w:rStyle w:val="Hypertextovprepojenie"/>
            <w:noProof/>
          </w:rPr>
          <w:t>Opis technológie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_Toc178672865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9CBDA35" w14:textId="06EF8E2E" w:rsidR="002B292A" w:rsidRDefault="002B292A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78672866" w:history="1">
        <w:r w:rsidRPr="00432F06">
          <w:rPr>
            <w:rStyle w:val="Hypertextovprepojenie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432F06">
          <w:rPr>
            <w:rStyle w:val="Hypertextovprepojenie"/>
            <w:noProof/>
          </w:rPr>
          <w:t>Rozhodnutie o určení vonkajších vplyvov v zmysle STN 33 2000-5-51: 2010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_Toc178672866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C7F1118" w14:textId="72819DA0" w:rsidR="002B292A" w:rsidRDefault="002B292A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78672867" w:history="1">
        <w:r w:rsidRPr="00432F06">
          <w:rPr>
            <w:rStyle w:val="Hypertextovprepojenie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432F06">
          <w:rPr>
            <w:rStyle w:val="Hypertextovprepojenie"/>
            <w:noProof/>
          </w:rPr>
          <w:t>Označenie priestorov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_Toc178672867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1BFD0DD" w14:textId="519A1A29" w:rsidR="002B292A" w:rsidRDefault="002B292A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78672868" w:history="1">
        <w:r w:rsidRPr="00432F06">
          <w:rPr>
            <w:rStyle w:val="Hypertextovprepojenie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432F06">
          <w:rPr>
            <w:rStyle w:val="Hypertextovprepojenie"/>
            <w:noProof/>
          </w:rPr>
          <w:t>Určenie vonkajších vplyvov v zmysle STN 33 2000-5-51:2010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_Toc178672868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6BC6D9A" w14:textId="77546498" w:rsidR="002B292A" w:rsidRDefault="002B292A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78672869" w:history="1">
        <w:r w:rsidRPr="00432F06">
          <w:rPr>
            <w:rStyle w:val="Hypertextovprepojenie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432F06">
          <w:rPr>
            <w:rStyle w:val="Hypertextovprepojenie"/>
            <w:noProof/>
          </w:rPr>
          <w:t>Zdôvodnenie určenia prostredia v zmysle STN 33 2000-5-51: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_Toc178672869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3E05B11" w14:textId="25C57315" w:rsidR="00F64EFB" w:rsidRDefault="00764A71" w:rsidP="00415EE4">
      <w:pPr>
        <w:pStyle w:val="Obsah1"/>
      </w:pPr>
      <w:r>
        <w:fldChar w:fldCharType="end"/>
      </w:r>
    </w:p>
    <w:p w14:paraId="611271A4" w14:textId="77777777" w:rsidR="00F64EFB" w:rsidRDefault="00F64EFB" w:rsidP="00415EE4">
      <w:pPr>
        <w:spacing w:line="360" w:lineRule="auto"/>
      </w:pPr>
    </w:p>
    <w:p w14:paraId="1B9E91F2" w14:textId="77777777" w:rsidR="00164C38" w:rsidRDefault="00164C38" w:rsidP="00415EE4">
      <w:pPr>
        <w:spacing w:line="360" w:lineRule="auto"/>
      </w:pPr>
    </w:p>
    <w:p w14:paraId="2D51C3F0" w14:textId="77777777" w:rsidR="00164C38" w:rsidRDefault="00164C38" w:rsidP="00415EE4">
      <w:pPr>
        <w:spacing w:line="360" w:lineRule="auto"/>
      </w:pPr>
    </w:p>
    <w:p w14:paraId="34D68B8E" w14:textId="77777777" w:rsidR="00164C38" w:rsidRDefault="00164C38" w:rsidP="00415EE4">
      <w:pPr>
        <w:spacing w:line="360" w:lineRule="auto"/>
      </w:pPr>
    </w:p>
    <w:p w14:paraId="25B4975C" w14:textId="77777777" w:rsidR="00164C38" w:rsidRDefault="00164C38" w:rsidP="00415EE4">
      <w:pPr>
        <w:spacing w:line="360" w:lineRule="auto"/>
      </w:pPr>
    </w:p>
    <w:p w14:paraId="1C1F76EC" w14:textId="77777777" w:rsidR="00164C38" w:rsidRDefault="00164C38" w:rsidP="00415EE4">
      <w:pPr>
        <w:spacing w:line="360" w:lineRule="auto"/>
      </w:pPr>
    </w:p>
    <w:p w14:paraId="7E21EEAF" w14:textId="77777777" w:rsidR="00164C38" w:rsidRDefault="00164C38" w:rsidP="00415EE4">
      <w:pPr>
        <w:spacing w:line="360" w:lineRule="auto"/>
      </w:pPr>
    </w:p>
    <w:p w14:paraId="76CE9D31" w14:textId="77777777" w:rsidR="00164C38" w:rsidRDefault="00164C38" w:rsidP="00415EE4">
      <w:pPr>
        <w:spacing w:line="360" w:lineRule="auto"/>
      </w:pPr>
    </w:p>
    <w:p w14:paraId="6F71571C" w14:textId="77777777" w:rsidR="00164C38" w:rsidRDefault="00164C38" w:rsidP="00415EE4">
      <w:pPr>
        <w:spacing w:line="360" w:lineRule="auto"/>
      </w:pPr>
    </w:p>
    <w:p w14:paraId="6A27C62E" w14:textId="77777777" w:rsidR="00164C38" w:rsidRDefault="00164C38" w:rsidP="00415EE4">
      <w:pPr>
        <w:spacing w:line="360" w:lineRule="auto"/>
      </w:pPr>
    </w:p>
    <w:p w14:paraId="12EABA0A" w14:textId="77777777" w:rsidR="00164C38" w:rsidRDefault="00164C38" w:rsidP="00415EE4">
      <w:pPr>
        <w:spacing w:line="360" w:lineRule="auto"/>
      </w:pPr>
    </w:p>
    <w:p w14:paraId="51EFD79D" w14:textId="77777777" w:rsidR="00164C38" w:rsidRDefault="00164C38" w:rsidP="00415EE4">
      <w:pPr>
        <w:spacing w:line="360" w:lineRule="auto"/>
      </w:pPr>
    </w:p>
    <w:p w14:paraId="792F94E6" w14:textId="77777777" w:rsidR="00164C38" w:rsidRDefault="00164C38" w:rsidP="00415EE4">
      <w:pPr>
        <w:spacing w:line="360" w:lineRule="auto"/>
      </w:pPr>
    </w:p>
    <w:p w14:paraId="317026DA" w14:textId="77777777" w:rsidR="00164C38" w:rsidRDefault="00164C38" w:rsidP="00415EE4">
      <w:pPr>
        <w:spacing w:line="360" w:lineRule="auto"/>
      </w:pPr>
    </w:p>
    <w:p w14:paraId="368F573B" w14:textId="77777777" w:rsidR="00164C38" w:rsidRDefault="00164C38" w:rsidP="00415EE4">
      <w:pPr>
        <w:spacing w:line="360" w:lineRule="auto"/>
      </w:pPr>
    </w:p>
    <w:p w14:paraId="34124AB3" w14:textId="77777777" w:rsidR="00164C38" w:rsidRDefault="00164C38" w:rsidP="00415EE4">
      <w:pPr>
        <w:spacing w:line="360" w:lineRule="auto"/>
      </w:pPr>
    </w:p>
    <w:p w14:paraId="6EFBD747" w14:textId="77777777" w:rsidR="002B292A" w:rsidRDefault="002B292A" w:rsidP="00415EE4">
      <w:pPr>
        <w:spacing w:line="360" w:lineRule="auto"/>
      </w:pPr>
    </w:p>
    <w:p w14:paraId="3CC88DD1" w14:textId="77777777" w:rsidR="00164C38" w:rsidRDefault="00164C38" w:rsidP="00415EE4">
      <w:pPr>
        <w:spacing w:line="360" w:lineRule="auto"/>
      </w:pPr>
    </w:p>
    <w:p w14:paraId="74F56E21" w14:textId="77777777" w:rsidR="00164C38" w:rsidRDefault="00164C38" w:rsidP="00415EE4">
      <w:pPr>
        <w:spacing w:line="360" w:lineRule="auto"/>
      </w:pPr>
    </w:p>
    <w:p w14:paraId="068ED4B7" w14:textId="77777777" w:rsidR="00164C38" w:rsidRDefault="00164C38" w:rsidP="00415EE4">
      <w:pPr>
        <w:spacing w:line="360" w:lineRule="auto"/>
      </w:pPr>
    </w:p>
    <w:p w14:paraId="3083132C" w14:textId="77777777" w:rsidR="00164C38" w:rsidRDefault="00164C38" w:rsidP="00415EE4">
      <w:pPr>
        <w:spacing w:line="360" w:lineRule="auto"/>
      </w:pPr>
    </w:p>
    <w:p w14:paraId="2F835CA5" w14:textId="77777777" w:rsidR="00164C38" w:rsidRDefault="00164C38" w:rsidP="00415EE4">
      <w:pPr>
        <w:spacing w:line="360" w:lineRule="auto"/>
      </w:pPr>
    </w:p>
    <w:p w14:paraId="5D8601BA" w14:textId="77777777" w:rsidR="00F64EFB" w:rsidRDefault="0064106D" w:rsidP="00415EE4">
      <w:pPr>
        <w:pStyle w:val="Nadpis1"/>
      </w:pPr>
      <w:bookmarkStart w:id="0" w:name="_Toc155260449"/>
      <w:bookmarkStart w:id="1" w:name="_Toc155265858"/>
      <w:bookmarkStart w:id="2" w:name="_Toc155266356"/>
      <w:bookmarkStart w:id="3" w:name="_Toc155266450"/>
      <w:bookmarkStart w:id="4" w:name="_Toc155266511"/>
      <w:bookmarkStart w:id="5" w:name="_Toc156578900"/>
      <w:bookmarkStart w:id="6" w:name="_Toc156579749"/>
      <w:bookmarkStart w:id="7" w:name="_Toc157491806"/>
      <w:bookmarkStart w:id="8" w:name="_Toc160535582"/>
      <w:bookmarkStart w:id="9" w:name="_Toc162714962"/>
      <w:bookmarkStart w:id="10" w:name="_Toc162715026"/>
      <w:bookmarkStart w:id="11" w:name="_Toc162942058"/>
      <w:bookmarkStart w:id="12" w:name="_Toc162942252"/>
      <w:bookmarkStart w:id="13" w:name="_Toc162942460"/>
      <w:bookmarkStart w:id="14" w:name="_Toc162973081"/>
      <w:bookmarkStart w:id="15" w:name="_Toc162975634"/>
      <w:bookmarkStart w:id="16" w:name="_Toc163440539"/>
      <w:bookmarkStart w:id="17" w:name="_Toc197445266"/>
      <w:bookmarkStart w:id="18" w:name="_Toc197450139"/>
      <w:bookmarkStart w:id="19" w:name="_Toc204960037"/>
      <w:bookmarkStart w:id="20" w:name="_Toc220772768"/>
      <w:bookmarkStart w:id="21" w:name="_Toc220773431"/>
      <w:bookmarkStart w:id="22" w:name="_Toc221552024"/>
      <w:bookmarkStart w:id="23" w:name="_Toc234669345"/>
      <w:bookmarkStart w:id="24" w:name="_Toc234670557"/>
      <w:bookmarkStart w:id="25" w:name="_Toc234671368"/>
      <w:bookmarkStart w:id="26" w:name="_Toc237961789"/>
      <w:bookmarkStart w:id="27" w:name="_Toc237962168"/>
      <w:bookmarkStart w:id="28" w:name="_Toc237962238"/>
      <w:bookmarkStart w:id="29" w:name="_Toc237962289"/>
      <w:bookmarkStart w:id="30" w:name="_Toc255415415"/>
      <w:bookmarkStart w:id="31" w:name="_Toc178672861"/>
      <w:r>
        <w:lastRenderedPageBreak/>
        <w:t>Identifikačné údaje stavby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78FD29F6" w14:textId="77777777" w:rsidR="00F64EFB" w:rsidRDefault="00F64EFB" w:rsidP="00415EE4">
      <w:pPr>
        <w:spacing w:before="120" w:line="276" w:lineRule="auto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6461"/>
      </w:tblGrid>
      <w:tr w:rsidR="00F64EFB" w14:paraId="44D9D69E" w14:textId="77777777">
        <w:tc>
          <w:tcPr>
            <w:tcW w:w="2622" w:type="dxa"/>
          </w:tcPr>
          <w:p w14:paraId="233FCA10" w14:textId="77777777" w:rsidR="00F64EFB" w:rsidRDefault="0064106D" w:rsidP="00415EE4">
            <w:pPr>
              <w:spacing w:before="120" w:line="276" w:lineRule="auto"/>
              <w:jc w:val="both"/>
              <w:rPr>
                <w:b/>
              </w:rPr>
            </w:pPr>
            <w:r>
              <w:rPr>
                <w:b/>
              </w:rPr>
              <w:t>Investor</w:t>
            </w:r>
          </w:p>
          <w:p w14:paraId="61379FDA" w14:textId="77777777" w:rsidR="00F64EFB" w:rsidRDefault="00F64EFB" w:rsidP="00415EE4">
            <w:pPr>
              <w:spacing w:before="120" w:line="276" w:lineRule="auto"/>
              <w:jc w:val="both"/>
            </w:pPr>
          </w:p>
        </w:tc>
        <w:tc>
          <w:tcPr>
            <w:tcW w:w="6520" w:type="dxa"/>
          </w:tcPr>
          <w:p w14:paraId="2DFC5872" w14:textId="6EF105C4" w:rsidR="00F64EFB" w:rsidRDefault="0064106D" w:rsidP="00415EE4">
            <w:pPr>
              <w:spacing w:before="120" w:line="276" w:lineRule="auto"/>
              <w:jc w:val="both"/>
            </w:pPr>
            <w:r>
              <w:rPr>
                <w:bCs/>
              </w:rPr>
              <w:t>U.</w:t>
            </w:r>
            <w:r w:rsidR="00AF7417">
              <w:rPr>
                <w:bCs/>
              </w:rPr>
              <w:t xml:space="preserve"> </w:t>
            </w:r>
            <w:r>
              <w:rPr>
                <w:bCs/>
              </w:rPr>
              <w:t>S.</w:t>
            </w:r>
            <w:r w:rsidR="00AF7417">
              <w:rPr>
                <w:bCs/>
              </w:rPr>
              <w:t xml:space="preserve"> </w:t>
            </w:r>
            <w:r>
              <w:rPr>
                <w:bCs/>
              </w:rPr>
              <w:t>S</w:t>
            </w:r>
            <w:r w:rsidR="00722C17">
              <w:rPr>
                <w:bCs/>
              </w:rPr>
              <w:t xml:space="preserve">teel Košice, </w:t>
            </w:r>
            <w:r>
              <w:rPr>
                <w:bCs/>
              </w:rPr>
              <w:t>s.</w:t>
            </w:r>
            <w:r w:rsidR="00AF7417">
              <w:rPr>
                <w:bCs/>
              </w:rPr>
              <w:t xml:space="preserve"> </w:t>
            </w:r>
            <w:r>
              <w:rPr>
                <w:bCs/>
              </w:rPr>
              <w:t>r.</w:t>
            </w:r>
            <w:r w:rsidR="00AF7417">
              <w:rPr>
                <w:bCs/>
              </w:rPr>
              <w:t xml:space="preserve"> </w:t>
            </w:r>
            <w:r>
              <w:rPr>
                <w:bCs/>
              </w:rPr>
              <w:t>o.</w:t>
            </w:r>
          </w:p>
        </w:tc>
      </w:tr>
      <w:tr w:rsidR="00F64EFB" w14:paraId="636D5DCA" w14:textId="77777777">
        <w:tc>
          <w:tcPr>
            <w:tcW w:w="2622" w:type="dxa"/>
          </w:tcPr>
          <w:p w14:paraId="740B56FE" w14:textId="77777777" w:rsidR="00F64EFB" w:rsidRDefault="0064106D" w:rsidP="00415EE4">
            <w:pPr>
              <w:spacing w:before="120" w:line="276" w:lineRule="auto"/>
              <w:jc w:val="both"/>
              <w:rPr>
                <w:b/>
              </w:rPr>
            </w:pPr>
            <w:r>
              <w:rPr>
                <w:b/>
              </w:rPr>
              <w:t>Stavba</w:t>
            </w:r>
          </w:p>
          <w:p w14:paraId="7215482E" w14:textId="77777777" w:rsidR="00F64EFB" w:rsidRDefault="00F64EFB" w:rsidP="00415EE4">
            <w:pPr>
              <w:spacing w:before="120" w:line="276" w:lineRule="auto"/>
              <w:jc w:val="both"/>
            </w:pPr>
          </w:p>
        </w:tc>
        <w:tc>
          <w:tcPr>
            <w:tcW w:w="6520" w:type="dxa"/>
          </w:tcPr>
          <w:p w14:paraId="2472C8F3" w14:textId="77777777" w:rsidR="00B006B8" w:rsidRPr="00B006B8" w:rsidRDefault="00B006B8" w:rsidP="00B006B8">
            <w:pPr>
              <w:pStyle w:val="Hlavika"/>
              <w:rPr>
                <w:sz w:val="24"/>
                <w:szCs w:val="24"/>
              </w:rPr>
            </w:pPr>
            <w:r w:rsidRPr="00B006B8">
              <w:rPr>
                <w:sz w:val="24"/>
                <w:szCs w:val="24"/>
              </w:rPr>
              <w:t>1369DW - Prípojky médií pre rozvojové územie DZ Energetika</w:t>
            </w:r>
          </w:p>
          <w:p w14:paraId="357EFAEE" w14:textId="0E606E43" w:rsidR="00F64EFB" w:rsidRPr="00130336" w:rsidRDefault="00F64EFB" w:rsidP="00415EE4">
            <w:pPr>
              <w:spacing w:before="120" w:line="276" w:lineRule="auto"/>
              <w:jc w:val="both"/>
            </w:pPr>
          </w:p>
        </w:tc>
      </w:tr>
      <w:tr w:rsidR="00F64EFB" w14:paraId="0947BF56" w14:textId="77777777">
        <w:tc>
          <w:tcPr>
            <w:tcW w:w="2622" w:type="dxa"/>
          </w:tcPr>
          <w:p w14:paraId="75B40CB5" w14:textId="77777777" w:rsidR="00F64EFB" w:rsidRDefault="0064106D" w:rsidP="00415EE4">
            <w:pPr>
              <w:spacing w:before="120" w:line="276" w:lineRule="auto"/>
              <w:jc w:val="both"/>
              <w:rPr>
                <w:b/>
              </w:rPr>
            </w:pPr>
            <w:r>
              <w:rPr>
                <w:b/>
              </w:rPr>
              <w:t>Súbor</w:t>
            </w:r>
          </w:p>
          <w:p w14:paraId="17588566" w14:textId="77777777" w:rsidR="00F64EFB" w:rsidRDefault="00F64EFB" w:rsidP="00415EE4">
            <w:pPr>
              <w:spacing w:before="120" w:line="276" w:lineRule="auto"/>
              <w:jc w:val="both"/>
            </w:pPr>
          </w:p>
        </w:tc>
        <w:tc>
          <w:tcPr>
            <w:tcW w:w="6520" w:type="dxa"/>
          </w:tcPr>
          <w:p w14:paraId="3A026775" w14:textId="77777777" w:rsidR="00F64EFB" w:rsidRDefault="00F64EFB" w:rsidP="00415EE4">
            <w:pPr>
              <w:spacing w:before="120" w:line="276" w:lineRule="auto"/>
              <w:jc w:val="both"/>
            </w:pPr>
          </w:p>
        </w:tc>
      </w:tr>
      <w:tr w:rsidR="00F64EFB" w14:paraId="5714098A" w14:textId="77777777">
        <w:tc>
          <w:tcPr>
            <w:tcW w:w="2622" w:type="dxa"/>
          </w:tcPr>
          <w:p w14:paraId="2083F2D4" w14:textId="77777777" w:rsidR="00F64EFB" w:rsidRDefault="0064106D" w:rsidP="00415EE4">
            <w:pPr>
              <w:spacing w:before="120" w:line="276" w:lineRule="auto"/>
              <w:jc w:val="both"/>
              <w:rPr>
                <w:b/>
              </w:rPr>
            </w:pPr>
            <w:r>
              <w:rPr>
                <w:b/>
              </w:rPr>
              <w:t>Stupeň</w:t>
            </w:r>
          </w:p>
          <w:p w14:paraId="0107656B" w14:textId="77777777" w:rsidR="00F64EFB" w:rsidRDefault="00F64EFB" w:rsidP="00415EE4">
            <w:pPr>
              <w:spacing w:before="120" w:line="276" w:lineRule="auto"/>
              <w:jc w:val="both"/>
            </w:pPr>
          </w:p>
        </w:tc>
        <w:tc>
          <w:tcPr>
            <w:tcW w:w="6520" w:type="dxa"/>
          </w:tcPr>
          <w:p w14:paraId="13CA6868" w14:textId="77777777" w:rsidR="00F64EFB" w:rsidRDefault="00130336" w:rsidP="00C90707">
            <w:pPr>
              <w:spacing w:before="120" w:line="276" w:lineRule="auto"/>
              <w:jc w:val="both"/>
            </w:pPr>
            <w:r>
              <w:t xml:space="preserve">Dokumentácia pre </w:t>
            </w:r>
            <w:r w:rsidR="00C90707">
              <w:t>stavebné povolenie</w:t>
            </w:r>
          </w:p>
        </w:tc>
      </w:tr>
      <w:tr w:rsidR="00F64EFB" w14:paraId="0A9698A6" w14:textId="77777777">
        <w:tc>
          <w:tcPr>
            <w:tcW w:w="2622" w:type="dxa"/>
          </w:tcPr>
          <w:p w14:paraId="36BEDB79" w14:textId="77777777" w:rsidR="00F64EFB" w:rsidRDefault="0064106D" w:rsidP="00415EE4">
            <w:pPr>
              <w:spacing w:before="12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Okres</w:t>
            </w:r>
          </w:p>
          <w:p w14:paraId="52F67524" w14:textId="77777777" w:rsidR="00F64EFB" w:rsidRDefault="00F64EFB" w:rsidP="00415EE4">
            <w:pPr>
              <w:spacing w:before="120" w:line="276" w:lineRule="auto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53F8CB28" w14:textId="77777777" w:rsidR="00F64EFB" w:rsidRDefault="0064106D" w:rsidP="00415EE4">
            <w:pPr>
              <w:spacing w:before="120" w:line="276" w:lineRule="auto"/>
              <w:jc w:val="both"/>
            </w:pPr>
            <w:r>
              <w:t>Košice II</w:t>
            </w:r>
          </w:p>
        </w:tc>
      </w:tr>
      <w:tr w:rsidR="00F64EFB" w14:paraId="503B699B" w14:textId="77777777">
        <w:tc>
          <w:tcPr>
            <w:tcW w:w="2622" w:type="dxa"/>
          </w:tcPr>
          <w:p w14:paraId="4E6AC6FC" w14:textId="77777777" w:rsidR="00F64EFB" w:rsidRDefault="0064106D" w:rsidP="00415EE4">
            <w:pPr>
              <w:spacing w:before="12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VÚC</w:t>
            </w:r>
          </w:p>
          <w:p w14:paraId="7160919A" w14:textId="77777777" w:rsidR="00F64EFB" w:rsidRDefault="00F64EFB" w:rsidP="00415EE4">
            <w:pPr>
              <w:spacing w:before="120" w:line="276" w:lineRule="auto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20BEBBE8" w14:textId="77777777" w:rsidR="00F64EFB" w:rsidRDefault="0064106D" w:rsidP="00415EE4">
            <w:pPr>
              <w:spacing w:before="120" w:line="276" w:lineRule="auto"/>
              <w:jc w:val="both"/>
            </w:pPr>
            <w:r>
              <w:t>Košický</w:t>
            </w:r>
          </w:p>
        </w:tc>
      </w:tr>
      <w:tr w:rsidR="00F64EFB" w14:paraId="6C4B391A" w14:textId="77777777">
        <w:tc>
          <w:tcPr>
            <w:tcW w:w="2622" w:type="dxa"/>
          </w:tcPr>
          <w:p w14:paraId="124F2D3D" w14:textId="77777777" w:rsidR="00F64EFB" w:rsidRDefault="0064106D" w:rsidP="00415EE4">
            <w:pPr>
              <w:spacing w:before="12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Katastrálne územie</w:t>
            </w:r>
          </w:p>
          <w:p w14:paraId="02872D0B" w14:textId="77777777" w:rsidR="00F64EFB" w:rsidRDefault="00F64EFB" w:rsidP="00415EE4">
            <w:pPr>
              <w:spacing w:before="120" w:line="276" w:lineRule="auto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16D7B519" w14:textId="77777777" w:rsidR="00F64EFB" w:rsidRDefault="0064106D" w:rsidP="00415EE4">
            <w:pPr>
              <w:spacing w:before="120" w:line="276" w:lineRule="auto"/>
              <w:jc w:val="both"/>
            </w:pPr>
            <w:r>
              <w:t>Železiarne</w:t>
            </w:r>
          </w:p>
        </w:tc>
      </w:tr>
      <w:tr w:rsidR="00F64EFB" w14:paraId="3A20C8E4" w14:textId="77777777">
        <w:tc>
          <w:tcPr>
            <w:tcW w:w="2622" w:type="dxa"/>
          </w:tcPr>
          <w:p w14:paraId="1CDA940E" w14:textId="77777777" w:rsidR="00F64EFB" w:rsidRDefault="0064106D" w:rsidP="00415EE4">
            <w:pPr>
              <w:spacing w:before="12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Umiestnenie stavby</w:t>
            </w:r>
          </w:p>
          <w:p w14:paraId="086EAF70" w14:textId="77777777" w:rsidR="00F64EFB" w:rsidRDefault="00F64EFB" w:rsidP="00415EE4">
            <w:pPr>
              <w:spacing w:before="120" w:line="276" w:lineRule="auto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194D00B4" w14:textId="77777777" w:rsidR="00F64EFB" w:rsidRDefault="0064106D" w:rsidP="00415EE4">
            <w:pPr>
              <w:spacing w:before="120" w:line="276" w:lineRule="auto"/>
              <w:jc w:val="both"/>
            </w:pPr>
            <w:r>
              <w:t>Areál firmy U.S.STEEL</w:t>
            </w:r>
          </w:p>
        </w:tc>
      </w:tr>
      <w:tr w:rsidR="00F64EFB" w14:paraId="444965F2" w14:textId="77777777">
        <w:tc>
          <w:tcPr>
            <w:tcW w:w="2622" w:type="dxa"/>
          </w:tcPr>
          <w:p w14:paraId="16C7A1F5" w14:textId="77777777" w:rsidR="00F64EFB" w:rsidRDefault="0064106D" w:rsidP="00415EE4">
            <w:pPr>
              <w:spacing w:before="12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Kategória stavby</w:t>
            </w:r>
          </w:p>
          <w:p w14:paraId="039CE04A" w14:textId="77777777" w:rsidR="00F64EFB" w:rsidRDefault="00F64EFB" w:rsidP="00415EE4">
            <w:pPr>
              <w:spacing w:before="120" w:line="276" w:lineRule="auto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345537C6" w14:textId="77777777" w:rsidR="00F64EFB" w:rsidRDefault="0064106D" w:rsidP="00415EE4">
            <w:pPr>
              <w:spacing w:before="120" w:line="276" w:lineRule="auto"/>
              <w:jc w:val="both"/>
            </w:pPr>
            <w:r>
              <w:t>Priemyselné stavby</w:t>
            </w:r>
          </w:p>
        </w:tc>
      </w:tr>
      <w:tr w:rsidR="00F64EFB" w14:paraId="21588495" w14:textId="77777777">
        <w:tc>
          <w:tcPr>
            <w:tcW w:w="2622" w:type="dxa"/>
          </w:tcPr>
          <w:p w14:paraId="4ED8C589" w14:textId="77777777" w:rsidR="00F64EFB" w:rsidRDefault="0064106D" w:rsidP="00415EE4">
            <w:pPr>
              <w:spacing w:before="12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Objednávateľ</w:t>
            </w:r>
          </w:p>
          <w:p w14:paraId="6D1F03B1" w14:textId="77777777" w:rsidR="00F64EFB" w:rsidRDefault="00F64EFB" w:rsidP="00415EE4">
            <w:pPr>
              <w:spacing w:before="120" w:line="276" w:lineRule="auto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59DD7EDB" w14:textId="2AA381FB" w:rsidR="00F64EFB" w:rsidRDefault="0064106D" w:rsidP="00415EE4">
            <w:pPr>
              <w:spacing w:before="120" w:line="276" w:lineRule="auto"/>
              <w:jc w:val="both"/>
            </w:pPr>
            <w:proofErr w:type="spellStart"/>
            <w:r>
              <w:rPr>
                <w:bCs/>
              </w:rPr>
              <w:t>U.S.S</w:t>
            </w:r>
            <w:r w:rsidR="00722C17">
              <w:rPr>
                <w:bCs/>
              </w:rPr>
              <w:t>teel</w:t>
            </w:r>
            <w:proofErr w:type="spellEnd"/>
            <w:r w:rsidR="00722C17">
              <w:rPr>
                <w:bCs/>
              </w:rPr>
              <w:t xml:space="preserve"> Košice, </w:t>
            </w:r>
            <w:proofErr w:type="spellStart"/>
            <w:r>
              <w:rPr>
                <w:bCs/>
              </w:rPr>
              <w:t>s.r.o</w:t>
            </w:r>
            <w:proofErr w:type="spellEnd"/>
            <w:r>
              <w:rPr>
                <w:bCs/>
              </w:rPr>
              <w:t>.</w:t>
            </w:r>
          </w:p>
        </w:tc>
      </w:tr>
      <w:tr w:rsidR="00F64EFB" w14:paraId="7FC04B6E" w14:textId="77777777">
        <w:tc>
          <w:tcPr>
            <w:tcW w:w="2622" w:type="dxa"/>
          </w:tcPr>
          <w:p w14:paraId="5BE3069E" w14:textId="77777777" w:rsidR="00F64EFB" w:rsidRDefault="0064106D" w:rsidP="00415EE4">
            <w:pPr>
              <w:spacing w:before="12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Číslo </w:t>
            </w:r>
            <w:proofErr w:type="spellStart"/>
            <w:r>
              <w:rPr>
                <w:b/>
                <w:bCs/>
              </w:rPr>
              <w:t>zakázky</w:t>
            </w:r>
            <w:proofErr w:type="spellEnd"/>
          </w:p>
          <w:p w14:paraId="2F81C7F9" w14:textId="77777777" w:rsidR="00F64EFB" w:rsidRDefault="00F64EFB" w:rsidP="00415EE4">
            <w:pPr>
              <w:spacing w:before="120" w:line="276" w:lineRule="auto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20E15681" w14:textId="113333B8" w:rsidR="00F64EFB" w:rsidRDefault="0064106D" w:rsidP="00415EE4">
            <w:pPr>
              <w:spacing w:before="120" w:line="276" w:lineRule="auto"/>
              <w:jc w:val="both"/>
            </w:pPr>
            <w:r>
              <w:t>EN-</w:t>
            </w:r>
            <w:r w:rsidR="00C90707">
              <w:t>0</w:t>
            </w:r>
            <w:r w:rsidR="00B006B8">
              <w:t>723</w:t>
            </w:r>
            <w:r w:rsidR="00C90707">
              <w:t>.3</w:t>
            </w:r>
          </w:p>
        </w:tc>
      </w:tr>
      <w:tr w:rsidR="00F64EFB" w14:paraId="79E2A0D3" w14:textId="77777777">
        <w:tc>
          <w:tcPr>
            <w:tcW w:w="2622" w:type="dxa"/>
          </w:tcPr>
          <w:p w14:paraId="0F1AC07D" w14:textId="77777777" w:rsidR="00F64EFB" w:rsidRDefault="00F64EFB" w:rsidP="00415EE4">
            <w:pPr>
              <w:spacing w:before="120" w:line="360" w:lineRule="auto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105722E7" w14:textId="77777777" w:rsidR="00F64EFB" w:rsidRDefault="00F64EFB" w:rsidP="00415EE4">
            <w:pPr>
              <w:spacing w:before="120" w:line="360" w:lineRule="auto"/>
              <w:jc w:val="both"/>
            </w:pPr>
          </w:p>
        </w:tc>
      </w:tr>
    </w:tbl>
    <w:p w14:paraId="0640C59A" w14:textId="77777777" w:rsidR="00F64EFB" w:rsidRDefault="00F64EFB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7DE95DAA" w14:textId="77777777" w:rsidR="00F64EFB" w:rsidRDefault="00F64EFB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7CBB2FDA" w14:textId="77777777" w:rsidR="0003530E" w:rsidRDefault="0003530E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3427AA05" w14:textId="77777777" w:rsidR="0003530E" w:rsidRDefault="0003530E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70B243FA" w14:textId="77777777" w:rsidR="0003530E" w:rsidRDefault="0003530E" w:rsidP="0003530E">
      <w:pPr>
        <w:pStyle w:val="Nadpis1"/>
      </w:pPr>
      <w:bookmarkStart w:id="32" w:name="_Toc178672862"/>
      <w:r>
        <w:lastRenderedPageBreak/>
        <w:t>Úvod</w:t>
      </w:r>
      <w:bookmarkEnd w:id="32"/>
    </w:p>
    <w:p w14:paraId="01E6B693" w14:textId="77777777" w:rsidR="0003530E" w:rsidRDefault="0003530E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4E7CCE83" w14:textId="0563A524" w:rsidR="00B006B8" w:rsidRPr="003B4C3D" w:rsidRDefault="00B006B8" w:rsidP="00B006B8">
      <w:pPr>
        <w:pStyle w:val="Hlavika"/>
        <w:ind w:firstLine="851"/>
        <w:jc w:val="both"/>
        <w:rPr>
          <w:b/>
          <w:bCs/>
          <w:sz w:val="18"/>
          <w:szCs w:val="18"/>
        </w:rPr>
      </w:pPr>
      <w:r>
        <w:rPr>
          <w:sz w:val="24"/>
          <w:szCs w:val="24"/>
        </w:rPr>
        <w:tab/>
      </w:r>
      <w:r w:rsidR="0003530E">
        <w:rPr>
          <w:sz w:val="24"/>
          <w:szCs w:val="24"/>
        </w:rPr>
        <w:t xml:space="preserve">Tento protokol určuje vonkajšie vplyvy na elektrické zariadenia pre </w:t>
      </w:r>
      <w:proofErr w:type="spellStart"/>
      <w:r w:rsidR="0003530E">
        <w:rPr>
          <w:sz w:val="24"/>
          <w:szCs w:val="24"/>
        </w:rPr>
        <w:t>novonavrhované</w:t>
      </w:r>
      <w:proofErr w:type="spellEnd"/>
      <w:r w:rsidR="0003530E">
        <w:rPr>
          <w:sz w:val="24"/>
          <w:szCs w:val="24"/>
        </w:rPr>
        <w:t xml:space="preserve"> priestory stavby „</w:t>
      </w:r>
      <w:r w:rsidRPr="00B006B8">
        <w:rPr>
          <w:sz w:val="24"/>
          <w:szCs w:val="24"/>
        </w:rPr>
        <w:t>1369DW - Prípojky médií pre rozvojové územie DZ Energetika</w:t>
      </w:r>
      <w:r>
        <w:rPr>
          <w:sz w:val="24"/>
          <w:szCs w:val="24"/>
        </w:rPr>
        <w:t>.“</w:t>
      </w:r>
    </w:p>
    <w:p w14:paraId="3A8F058D" w14:textId="250B533B" w:rsidR="0003530E" w:rsidRDefault="0003530E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1BD4CD07" w14:textId="77777777" w:rsidR="0003530E" w:rsidRPr="00A74E7C" w:rsidRDefault="0003530E" w:rsidP="0003530E">
      <w:pPr>
        <w:pStyle w:val="Nadpis1"/>
      </w:pPr>
      <w:bookmarkStart w:id="33" w:name="_Toc114465346"/>
      <w:bookmarkStart w:id="34" w:name="_Toc325024534"/>
      <w:bookmarkStart w:id="35" w:name="_Toc178672863"/>
      <w:r w:rsidRPr="00A74E7C">
        <w:t>Zloženie komisie</w:t>
      </w:r>
      <w:bookmarkEnd w:id="33"/>
      <w:bookmarkEnd w:id="34"/>
      <w:bookmarkEnd w:id="35"/>
    </w:p>
    <w:p w14:paraId="4DCA55CA" w14:textId="77777777" w:rsidR="0003530E" w:rsidRPr="00A74E7C" w:rsidRDefault="0003530E" w:rsidP="0003530E">
      <w:pPr>
        <w:widowControl w:val="0"/>
        <w:tabs>
          <w:tab w:val="left" w:pos="-1440"/>
          <w:tab w:val="left" w:pos="-1008"/>
          <w:tab w:val="left" w:pos="-576"/>
          <w:tab w:val="left" w:pos="-144"/>
          <w:tab w:val="left" w:pos="328"/>
          <w:tab w:val="left" w:pos="720"/>
          <w:tab w:val="left" w:pos="993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</w:tabs>
        <w:jc w:val="both"/>
      </w:pPr>
    </w:p>
    <w:p w14:paraId="664A14D3" w14:textId="77777777" w:rsidR="0003530E" w:rsidRPr="00A74E7C" w:rsidRDefault="0003530E" w:rsidP="0003530E"/>
    <w:tbl>
      <w:tblPr>
        <w:tblW w:w="9923" w:type="dxa"/>
        <w:tblInd w:w="-100" w:type="dxa"/>
        <w:tblBorders>
          <w:top w:val="thickThinLargeGap" w:sz="24" w:space="0" w:color="808080"/>
          <w:left w:val="thickThinLargeGap" w:sz="24" w:space="0" w:color="808080"/>
          <w:bottom w:val="thickThinLargeGap" w:sz="24" w:space="0" w:color="808080"/>
          <w:right w:val="thickThinLargeGap" w:sz="24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8"/>
        <w:gridCol w:w="1176"/>
        <w:gridCol w:w="2633"/>
        <w:gridCol w:w="2633"/>
        <w:gridCol w:w="2653"/>
      </w:tblGrid>
      <w:tr w:rsidR="0003530E" w:rsidRPr="00A74E7C" w14:paraId="736AA1EF" w14:textId="77777777" w:rsidTr="00E31A8A">
        <w:trPr>
          <w:trHeight w:val="851"/>
        </w:trPr>
        <w:tc>
          <w:tcPr>
            <w:tcW w:w="828" w:type="dxa"/>
            <w:vAlign w:val="center"/>
          </w:tcPr>
          <w:p w14:paraId="430DD8D0" w14:textId="77777777" w:rsidR="0003530E" w:rsidRPr="00A74E7C" w:rsidRDefault="0003530E" w:rsidP="00E31A8A">
            <w:pPr>
              <w:rPr>
                <w:rFonts w:ascii="Arial" w:hAnsi="Arial"/>
                <w:b/>
                <w:sz w:val="20"/>
              </w:rPr>
            </w:pPr>
            <w:r w:rsidRPr="00A74E7C">
              <w:rPr>
                <w:rFonts w:ascii="Arial" w:hAnsi="Arial"/>
                <w:b/>
                <w:sz w:val="20"/>
              </w:rPr>
              <w:t>Por.</w:t>
            </w:r>
          </w:p>
          <w:p w14:paraId="05438E90" w14:textId="77777777" w:rsidR="0003530E" w:rsidRPr="00A74E7C" w:rsidRDefault="0003530E" w:rsidP="00E31A8A">
            <w:pPr>
              <w:rPr>
                <w:rFonts w:ascii="Arial" w:hAnsi="Arial"/>
                <w:b/>
                <w:sz w:val="20"/>
              </w:rPr>
            </w:pPr>
            <w:r w:rsidRPr="00A74E7C">
              <w:rPr>
                <w:rFonts w:ascii="Arial" w:hAnsi="Arial"/>
                <w:b/>
                <w:sz w:val="20"/>
              </w:rPr>
              <w:t>Číslo</w:t>
            </w:r>
          </w:p>
        </w:tc>
        <w:tc>
          <w:tcPr>
            <w:tcW w:w="1176" w:type="dxa"/>
            <w:vAlign w:val="center"/>
          </w:tcPr>
          <w:p w14:paraId="0BC0EC7A" w14:textId="77777777" w:rsidR="0003530E" w:rsidRPr="00A74E7C" w:rsidRDefault="0003530E" w:rsidP="00E31A8A">
            <w:pPr>
              <w:rPr>
                <w:rFonts w:ascii="Arial" w:hAnsi="Arial"/>
                <w:b/>
                <w:sz w:val="20"/>
              </w:rPr>
            </w:pPr>
            <w:r w:rsidRPr="00A74E7C">
              <w:rPr>
                <w:rFonts w:ascii="Arial" w:hAnsi="Arial"/>
                <w:b/>
                <w:sz w:val="20"/>
              </w:rPr>
              <w:t>Funkcia:</w:t>
            </w:r>
          </w:p>
        </w:tc>
        <w:tc>
          <w:tcPr>
            <w:tcW w:w="2633" w:type="dxa"/>
            <w:vAlign w:val="center"/>
          </w:tcPr>
          <w:p w14:paraId="033CC6B6" w14:textId="77777777" w:rsidR="0003530E" w:rsidRPr="00A74E7C" w:rsidRDefault="0003530E" w:rsidP="00E31A8A">
            <w:pPr>
              <w:widowControl w:val="0"/>
              <w:tabs>
                <w:tab w:val="left" w:pos="-1440"/>
                <w:tab w:val="left" w:pos="-1008"/>
                <w:tab w:val="left" w:pos="-576"/>
                <w:tab w:val="left" w:pos="-144"/>
                <w:tab w:val="left" w:pos="328"/>
                <w:tab w:val="left" w:pos="720"/>
                <w:tab w:val="left" w:pos="1152"/>
                <w:tab w:val="left" w:pos="1584"/>
                <w:tab w:val="left" w:pos="2016"/>
                <w:tab w:val="left" w:pos="2448"/>
                <w:tab w:val="left" w:pos="2880"/>
                <w:tab w:val="left" w:pos="3312"/>
                <w:tab w:val="left" w:pos="3744"/>
                <w:tab w:val="left" w:pos="4176"/>
                <w:tab w:val="left" w:pos="4608"/>
                <w:tab w:val="left" w:pos="5040"/>
                <w:tab w:val="left" w:pos="5472"/>
                <w:tab w:val="left" w:pos="5904"/>
                <w:tab w:val="left" w:pos="6336"/>
                <w:tab w:val="left" w:pos="6768"/>
                <w:tab w:val="left" w:pos="7200"/>
                <w:tab w:val="left" w:pos="7632"/>
                <w:tab w:val="left" w:pos="8064"/>
                <w:tab w:val="left" w:pos="8496"/>
              </w:tabs>
              <w:rPr>
                <w:rFonts w:ascii="Arial" w:hAnsi="Arial"/>
                <w:b/>
                <w:sz w:val="20"/>
              </w:rPr>
            </w:pPr>
            <w:r w:rsidRPr="00A74E7C">
              <w:rPr>
                <w:rFonts w:ascii="Arial" w:hAnsi="Arial"/>
                <w:b/>
                <w:sz w:val="20"/>
              </w:rPr>
              <w:t>Meno:</w:t>
            </w:r>
          </w:p>
        </w:tc>
        <w:tc>
          <w:tcPr>
            <w:tcW w:w="2633" w:type="dxa"/>
            <w:vAlign w:val="center"/>
          </w:tcPr>
          <w:p w14:paraId="4D9FE50B" w14:textId="77777777" w:rsidR="0003530E" w:rsidRPr="00A74E7C" w:rsidRDefault="0003530E" w:rsidP="00E31A8A">
            <w:pPr>
              <w:widowControl w:val="0"/>
              <w:tabs>
                <w:tab w:val="left" w:pos="-1440"/>
                <w:tab w:val="left" w:pos="-1008"/>
                <w:tab w:val="left" w:pos="-576"/>
                <w:tab w:val="left" w:pos="-144"/>
                <w:tab w:val="left" w:pos="328"/>
                <w:tab w:val="left" w:pos="720"/>
                <w:tab w:val="left" w:pos="1152"/>
                <w:tab w:val="left" w:pos="1584"/>
                <w:tab w:val="left" w:pos="2016"/>
                <w:tab w:val="left" w:pos="2448"/>
                <w:tab w:val="left" w:pos="2880"/>
                <w:tab w:val="left" w:pos="3312"/>
                <w:tab w:val="left" w:pos="3744"/>
                <w:tab w:val="left" w:pos="4176"/>
                <w:tab w:val="left" w:pos="4608"/>
                <w:tab w:val="left" w:pos="5040"/>
                <w:tab w:val="left" w:pos="5472"/>
                <w:tab w:val="left" w:pos="5904"/>
                <w:tab w:val="left" w:pos="6336"/>
                <w:tab w:val="left" w:pos="6768"/>
                <w:tab w:val="left" w:pos="7200"/>
                <w:tab w:val="left" w:pos="7632"/>
                <w:tab w:val="left" w:pos="8064"/>
                <w:tab w:val="left" w:pos="8496"/>
              </w:tabs>
              <w:rPr>
                <w:rFonts w:ascii="Arial" w:hAnsi="Arial"/>
                <w:b/>
                <w:sz w:val="20"/>
              </w:rPr>
            </w:pPr>
            <w:r w:rsidRPr="00A74E7C">
              <w:rPr>
                <w:rFonts w:ascii="Arial" w:hAnsi="Arial"/>
                <w:b/>
                <w:sz w:val="20"/>
              </w:rPr>
              <w:t>Funkcia:</w:t>
            </w:r>
          </w:p>
        </w:tc>
        <w:tc>
          <w:tcPr>
            <w:tcW w:w="2653" w:type="dxa"/>
            <w:vAlign w:val="center"/>
          </w:tcPr>
          <w:p w14:paraId="0A22C84B" w14:textId="77777777" w:rsidR="0003530E" w:rsidRPr="00A74E7C" w:rsidRDefault="0003530E" w:rsidP="00E31A8A">
            <w:pPr>
              <w:widowControl w:val="0"/>
              <w:tabs>
                <w:tab w:val="left" w:pos="-1440"/>
                <w:tab w:val="left" w:pos="-1008"/>
                <w:tab w:val="left" w:pos="-576"/>
                <w:tab w:val="left" w:pos="-144"/>
                <w:tab w:val="left" w:pos="328"/>
                <w:tab w:val="left" w:pos="720"/>
                <w:tab w:val="left" w:pos="1152"/>
                <w:tab w:val="left" w:pos="1584"/>
                <w:tab w:val="left" w:pos="2016"/>
                <w:tab w:val="left" w:pos="2448"/>
                <w:tab w:val="left" w:pos="2880"/>
                <w:tab w:val="left" w:pos="3312"/>
                <w:tab w:val="left" w:pos="3744"/>
                <w:tab w:val="left" w:pos="4176"/>
                <w:tab w:val="left" w:pos="4608"/>
                <w:tab w:val="left" w:pos="5040"/>
                <w:tab w:val="left" w:pos="5472"/>
                <w:tab w:val="left" w:pos="5904"/>
                <w:tab w:val="left" w:pos="6336"/>
                <w:tab w:val="left" w:pos="6768"/>
                <w:tab w:val="left" w:pos="7200"/>
                <w:tab w:val="left" w:pos="7632"/>
                <w:tab w:val="left" w:pos="8064"/>
                <w:tab w:val="left" w:pos="8496"/>
              </w:tabs>
              <w:rPr>
                <w:rFonts w:ascii="Arial" w:hAnsi="Arial"/>
                <w:b/>
                <w:sz w:val="20"/>
              </w:rPr>
            </w:pPr>
            <w:r w:rsidRPr="00A74E7C">
              <w:rPr>
                <w:rFonts w:ascii="Arial" w:hAnsi="Arial"/>
                <w:b/>
                <w:sz w:val="20"/>
              </w:rPr>
              <w:t>Podpis:</w:t>
            </w:r>
          </w:p>
        </w:tc>
      </w:tr>
      <w:tr w:rsidR="0003530E" w:rsidRPr="00A74E7C" w14:paraId="7B08782D" w14:textId="77777777" w:rsidTr="00E31A8A">
        <w:trPr>
          <w:trHeight w:val="567"/>
        </w:trPr>
        <w:tc>
          <w:tcPr>
            <w:tcW w:w="828" w:type="dxa"/>
            <w:vAlign w:val="center"/>
          </w:tcPr>
          <w:p w14:paraId="5CD352F8" w14:textId="77777777" w:rsidR="0003530E" w:rsidRPr="00A74E7C" w:rsidRDefault="0003530E" w:rsidP="00E31A8A">
            <w:pPr>
              <w:widowControl w:val="0"/>
              <w:tabs>
                <w:tab w:val="left" w:pos="-1440"/>
                <w:tab w:val="left" w:pos="-1008"/>
                <w:tab w:val="left" w:pos="-576"/>
                <w:tab w:val="left" w:pos="-144"/>
                <w:tab w:val="left" w:pos="328"/>
                <w:tab w:val="left" w:pos="720"/>
                <w:tab w:val="left" w:pos="1152"/>
                <w:tab w:val="left" w:pos="1584"/>
                <w:tab w:val="left" w:pos="2016"/>
                <w:tab w:val="left" w:pos="2448"/>
                <w:tab w:val="left" w:pos="2880"/>
                <w:tab w:val="left" w:pos="3312"/>
                <w:tab w:val="left" w:pos="3744"/>
                <w:tab w:val="left" w:pos="4176"/>
                <w:tab w:val="left" w:pos="4608"/>
                <w:tab w:val="left" w:pos="5040"/>
                <w:tab w:val="left" w:pos="5472"/>
                <w:tab w:val="left" w:pos="5904"/>
                <w:tab w:val="left" w:pos="6336"/>
                <w:tab w:val="left" w:pos="6768"/>
                <w:tab w:val="left" w:pos="7200"/>
                <w:tab w:val="left" w:pos="7632"/>
                <w:tab w:val="left" w:pos="8064"/>
                <w:tab w:val="left" w:pos="8496"/>
              </w:tabs>
              <w:spacing w:before="120"/>
              <w:jc w:val="center"/>
            </w:pPr>
            <w:r w:rsidRPr="00A74E7C">
              <w:t>1</w:t>
            </w:r>
          </w:p>
        </w:tc>
        <w:tc>
          <w:tcPr>
            <w:tcW w:w="1176" w:type="dxa"/>
            <w:vAlign w:val="center"/>
          </w:tcPr>
          <w:p w14:paraId="3222EBC1" w14:textId="77777777" w:rsidR="0003530E" w:rsidRPr="00A74E7C" w:rsidRDefault="0003530E" w:rsidP="00E31A8A">
            <w:pPr>
              <w:spacing w:before="120"/>
            </w:pPr>
            <w:r w:rsidRPr="00A74E7C">
              <w:t>Predseda komisie:</w:t>
            </w:r>
          </w:p>
        </w:tc>
        <w:tc>
          <w:tcPr>
            <w:tcW w:w="2633" w:type="dxa"/>
            <w:vAlign w:val="center"/>
          </w:tcPr>
          <w:p w14:paraId="00BB2807" w14:textId="77777777" w:rsidR="0003530E" w:rsidRPr="00A74E7C" w:rsidRDefault="0003530E" w:rsidP="00E31A8A">
            <w:pPr>
              <w:spacing w:before="120"/>
            </w:pPr>
            <w:r>
              <w:t>Ing. Ľubomír Nagy</w:t>
            </w:r>
          </w:p>
        </w:tc>
        <w:tc>
          <w:tcPr>
            <w:tcW w:w="2633" w:type="dxa"/>
            <w:vAlign w:val="center"/>
          </w:tcPr>
          <w:p w14:paraId="26FB5103" w14:textId="77777777" w:rsidR="0003530E" w:rsidRPr="00A74E7C" w:rsidRDefault="0003530E" w:rsidP="00E31A8A">
            <w:r>
              <w:t>HIP</w:t>
            </w:r>
          </w:p>
        </w:tc>
        <w:tc>
          <w:tcPr>
            <w:tcW w:w="2653" w:type="dxa"/>
            <w:vAlign w:val="center"/>
          </w:tcPr>
          <w:p w14:paraId="125FA9F9" w14:textId="77777777" w:rsidR="0003530E" w:rsidRPr="00A74E7C" w:rsidRDefault="0003530E" w:rsidP="00E31A8A">
            <w:pPr>
              <w:widowControl w:val="0"/>
              <w:tabs>
                <w:tab w:val="left" w:pos="-1440"/>
                <w:tab w:val="left" w:pos="-1008"/>
                <w:tab w:val="left" w:pos="-576"/>
                <w:tab w:val="left" w:pos="-144"/>
                <w:tab w:val="left" w:pos="328"/>
                <w:tab w:val="left" w:pos="720"/>
                <w:tab w:val="left" w:pos="1152"/>
                <w:tab w:val="left" w:pos="1584"/>
                <w:tab w:val="left" w:pos="2016"/>
                <w:tab w:val="left" w:pos="2448"/>
                <w:tab w:val="left" w:pos="2880"/>
                <w:tab w:val="left" w:pos="3312"/>
                <w:tab w:val="left" w:pos="3744"/>
                <w:tab w:val="left" w:pos="4176"/>
                <w:tab w:val="left" w:pos="4608"/>
                <w:tab w:val="left" w:pos="5040"/>
                <w:tab w:val="left" w:pos="5472"/>
                <w:tab w:val="left" w:pos="5904"/>
                <w:tab w:val="left" w:pos="6336"/>
                <w:tab w:val="left" w:pos="6768"/>
                <w:tab w:val="left" w:pos="7200"/>
                <w:tab w:val="left" w:pos="7632"/>
                <w:tab w:val="left" w:pos="8064"/>
                <w:tab w:val="left" w:pos="8496"/>
              </w:tabs>
              <w:spacing w:before="120"/>
              <w:jc w:val="right"/>
            </w:pPr>
          </w:p>
        </w:tc>
      </w:tr>
      <w:tr w:rsidR="0003530E" w:rsidRPr="00A74E7C" w14:paraId="5761A2DA" w14:textId="77777777" w:rsidTr="00E31A8A">
        <w:trPr>
          <w:trHeight w:val="567"/>
        </w:trPr>
        <w:tc>
          <w:tcPr>
            <w:tcW w:w="828" w:type="dxa"/>
            <w:vAlign w:val="center"/>
          </w:tcPr>
          <w:p w14:paraId="0EF7602E" w14:textId="77777777" w:rsidR="0003530E" w:rsidRPr="00A74E7C" w:rsidRDefault="0003530E" w:rsidP="00E31A8A">
            <w:pPr>
              <w:widowControl w:val="0"/>
              <w:tabs>
                <w:tab w:val="left" w:pos="-1440"/>
                <w:tab w:val="left" w:pos="-1008"/>
                <w:tab w:val="left" w:pos="-576"/>
                <w:tab w:val="left" w:pos="-144"/>
                <w:tab w:val="left" w:pos="328"/>
                <w:tab w:val="left" w:pos="720"/>
                <w:tab w:val="left" w:pos="1152"/>
                <w:tab w:val="left" w:pos="1584"/>
                <w:tab w:val="left" w:pos="2016"/>
                <w:tab w:val="left" w:pos="2448"/>
                <w:tab w:val="left" w:pos="2880"/>
                <w:tab w:val="left" w:pos="3312"/>
                <w:tab w:val="left" w:pos="3744"/>
                <w:tab w:val="left" w:pos="4176"/>
                <w:tab w:val="left" w:pos="4608"/>
                <w:tab w:val="left" w:pos="5040"/>
                <w:tab w:val="left" w:pos="5472"/>
                <w:tab w:val="left" w:pos="5904"/>
                <w:tab w:val="left" w:pos="6336"/>
                <w:tab w:val="left" w:pos="6768"/>
                <w:tab w:val="left" w:pos="7200"/>
                <w:tab w:val="left" w:pos="7632"/>
                <w:tab w:val="left" w:pos="8064"/>
                <w:tab w:val="left" w:pos="8496"/>
              </w:tabs>
              <w:spacing w:before="120"/>
              <w:jc w:val="center"/>
            </w:pPr>
            <w:r w:rsidRPr="00A74E7C">
              <w:t>2</w:t>
            </w:r>
          </w:p>
        </w:tc>
        <w:tc>
          <w:tcPr>
            <w:tcW w:w="1176" w:type="dxa"/>
            <w:vAlign w:val="center"/>
          </w:tcPr>
          <w:p w14:paraId="43319050" w14:textId="77777777" w:rsidR="0003530E" w:rsidRPr="00A74E7C" w:rsidRDefault="0003530E" w:rsidP="00E31A8A">
            <w:pPr>
              <w:spacing w:before="120"/>
            </w:pPr>
            <w:r w:rsidRPr="00A74E7C">
              <w:t>Členovia komisie:</w:t>
            </w:r>
          </w:p>
        </w:tc>
        <w:tc>
          <w:tcPr>
            <w:tcW w:w="2633" w:type="dxa"/>
            <w:vAlign w:val="center"/>
          </w:tcPr>
          <w:p w14:paraId="5F7A3177" w14:textId="5D44FE77" w:rsidR="0003530E" w:rsidRPr="00A74E7C" w:rsidRDefault="0003530E" w:rsidP="0003530E">
            <w:pPr>
              <w:spacing w:before="120"/>
            </w:pPr>
            <w:proofErr w:type="spellStart"/>
            <w:r>
              <w:t>Ing.</w:t>
            </w:r>
            <w:r w:rsidR="00B006B8">
              <w:t>Pavol</w:t>
            </w:r>
            <w:proofErr w:type="spellEnd"/>
            <w:r w:rsidR="00B006B8">
              <w:t xml:space="preserve"> </w:t>
            </w:r>
            <w:proofErr w:type="spellStart"/>
            <w:r w:rsidR="00B006B8">
              <w:t>Richtarčík</w:t>
            </w:r>
            <w:proofErr w:type="spellEnd"/>
          </w:p>
        </w:tc>
        <w:tc>
          <w:tcPr>
            <w:tcW w:w="2633" w:type="dxa"/>
            <w:vAlign w:val="center"/>
          </w:tcPr>
          <w:p w14:paraId="6DC88B5A" w14:textId="0A199115" w:rsidR="0003530E" w:rsidRPr="00A74E7C" w:rsidRDefault="00B006B8" w:rsidP="00B006B8">
            <w:pPr>
              <w:spacing w:before="120"/>
              <w:ind w:right="-218"/>
              <w:jc w:val="both"/>
            </w:pPr>
            <w:r>
              <w:t>Projektant elektro</w:t>
            </w:r>
          </w:p>
        </w:tc>
        <w:tc>
          <w:tcPr>
            <w:tcW w:w="2653" w:type="dxa"/>
            <w:vAlign w:val="center"/>
          </w:tcPr>
          <w:p w14:paraId="4196F5D4" w14:textId="77777777" w:rsidR="0003530E" w:rsidRPr="00A74E7C" w:rsidRDefault="0003530E" w:rsidP="00E31A8A">
            <w:pPr>
              <w:widowControl w:val="0"/>
              <w:tabs>
                <w:tab w:val="left" w:pos="-1440"/>
                <w:tab w:val="left" w:pos="-1008"/>
                <w:tab w:val="left" w:pos="-576"/>
                <w:tab w:val="left" w:pos="-144"/>
                <w:tab w:val="left" w:pos="328"/>
                <w:tab w:val="left" w:pos="720"/>
                <w:tab w:val="left" w:pos="1152"/>
                <w:tab w:val="left" w:pos="1584"/>
                <w:tab w:val="left" w:pos="2016"/>
                <w:tab w:val="left" w:pos="2448"/>
                <w:tab w:val="left" w:pos="2880"/>
                <w:tab w:val="left" w:pos="3312"/>
                <w:tab w:val="left" w:pos="3744"/>
                <w:tab w:val="left" w:pos="4176"/>
                <w:tab w:val="left" w:pos="4608"/>
                <w:tab w:val="left" w:pos="5040"/>
                <w:tab w:val="left" w:pos="5472"/>
                <w:tab w:val="left" w:pos="5904"/>
                <w:tab w:val="left" w:pos="6336"/>
                <w:tab w:val="left" w:pos="6768"/>
                <w:tab w:val="left" w:pos="7200"/>
                <w:tab w:val="left" w:pos="7632"/>
                <w:tab w:val="left" w:pos="8064"/>
                <w:tab w:val="left" w:pos="8496"/>
              </w:tabs>
              <w:spacing w:before="120"/>
              <w:jc w:val="right"/>
            </w:pPr>
          </w:p>
        </w:tc>
      </w:tr>
      <w:tr w:rsidR="0003530E" w:rsidRPr="00A74E7C" w14:paraId="52429ACF" w14:textId="77777777" w:rsidTr="00E31A8A">
        <w:trPr>
          <w:trHeight w:val="567"/>
        </w:trPr>
        <w:tc>
          <w:tcPr>
            <w:tcW w:w="828" w:type="dxa"/>
            <w:vAlign w:val="center"/>
          </w:tcPr>
          <w:p w14:paraId="57B1610E" w14:textId="77777777" w:rsidR="0003530E" w:rsidRPr="00A74E7C" w:rsidRDefault="0003530E" w:rsidP="00E31A8A">
            <w:pPr>
              <w:widowControl w:val="0"/>
              <w:tabs>
                <w:tab w:val="left" w:pos="-1440"/>
                <w:tab w:val="left" w:pos="-1008"/>
                <w:tab w:val="left" w:pos="-576"/>
                <w:tab w:val="left" w:pos="-144"/>
                <w:tab w:val="left" w:pos="328"/>
                <w:tab w:val="left" w:pos="720"/>
                <w:tab w:val="left" w:pos="1152"/>
                <w:tab w:val="left" w:pos="1584"/>
                <w:tab w:val="left" w:pos="2016"/>
                <w:tab w:val="left" w:pos="2448"/>
                <w:tab w:val="left" w:pos="2880"/>
                <w:tab w:val="left" w:pos="3312"/>
                <w:tab w:val="left" w:pos="3744"/>
                <w:tab w:val="left" w:pos="4176"/>
                <w:tab w:val="left" w:pos="4608"/>
                <w:tab w:val="left" w:pos="5040"/>
                <w:tab w:val="left" w:pos="5472"/>
                <w:tab w:val="left" w:pos="5904"/>
                <w:tab w:val="left" w:pos="6336"/>
                <w:tab w:val="left" w:pos="6768"/>
                <w:tab w:val="left" w:pos="7200"/>
                <w:tab w:val="left" w:pos="7632"/>
                <w:tab w:val="left" w:pos="8064"/>
                <w:tab w:val="left" w:pos="8496"/>
              </w:tabs>
              <w:spacing w:before="120"/>
              <w:jc w:val="center"/>
            </w:pPr>
            <w:r w:rsidRPr="00A74E7C">
              <w:t>3</w:t>
            </w:r>
          </w:p>
        </w:tc>
        <w:tc>
          <w:tcPr>
            <w:tcW w:w="1176" w:type="dxa"/>
            <w:vAlign w:val="center"/>
          </w:tcPr>
          <w:p w14:paraId="4AE54A73" w14:textId="77777777" w:rsidR="0003530E" w:rsidRPr="00A74E7C" w:rsidRDefault="0003530E" w:rsidP="00E31A8A">
            <w:pPr>
              <w:spacing w:before="120"/>
            </w:pPr>
          </w:p>
        </w:tc>
        <w:tc>
          <w:tcPr>
            <w:tcW w:w="2633" w:type="dxa"/>
            <w:vAlign w:val="center"/>
          </w:tcPr>
          <w:p w14:paraId="5965FAFD" w14:textId="77777777" w:rsidR="0003530E" w:rsidRPr="00A74E7C" w:rsidRDefault="00A951A5" w:rsidP="00E31A8A">
            <w:pPr>
              <w:spacing w:before="120"/>
            </w:pPr>
            <w:r>
              <w:t xml:space="preserve">Ing. Vladimír </w:t>
            </w:r>
            <w:proofErr w:type="spellStart"/>
            <w:r>
              <w:t>Zummer</w:t>
            </w:r>
            <w:proofErr w:type="spellEnd"/>
          </w:p>
        </w:tc>
        <w:tc>
          <w:tcPr>
            <w:tcW w:w="2633" w:type="dxa"/>
            <w:vAlign w:val="center"/>
          </w:tcPr>
          <w:p w14:paraId="385A9440" w14:textId="77777777" w:rsidR="0003530E" w:rsidRPr="00A74E7C" w:rsidRDefault="00A951A5" w:rsidP="00A951A5">
            <w:r>
              <w:t>Projektant elektro</w:t>
            </w:r>
          </w:p>
        </w:tc>
        <w:tc>
          <w:tcPr>
            <w:tcW w:w="2653" w:type="dxa"/>
            <w:vAlign w:val="center"/>
          </w:tcPr>
          <w:p w14:paraId="05F63B03" w14:textId="77777777" w:rsidR="0003530E" w:rsidRPr="00A74E7C" w:rsidRDefault="0003530E" w:rsidP="00E31A8A">
            <w:pPr>
              <w:widowControl w:val="0"/>
              <w:tabs>
                <w:tab w:val="left" w:pos="-1440"/>
                <w:tab w:val="left" w:pos="-1008"/>
                <w:tab w:val="left" w:pos="-576"/>
                <w:tab w:val="left" w:pos="-144"/>
                <w:tab w:val="left" w:pos="328"/>
                <w:tab w:val="left" w:pos="720"/>
                <w:tab w:val="left" w:pos="1152"/>
                <w:tab w:val="left" w:pos="1584"/>
                <w:tab w:val="left" w:pos="2016"/>
                <w:tab w:val="left" w:pos="2448"/>
                <w:tab w:val="left" w:pos="2880"/>
                <w:tab w:val="left" w:pos="3312"/>
                <w:tab w:val="left" w:pos="3744"/>
                <w:tab w:val="left" w:pos="4176"/>
                <w:tab w:val="left" w:pos="4608"/>
                <w:tab w:val="left" w:pos="5040"/>
                <w:tab w:val="left" w:pos="5472"/>
                <w:tab w:val="left" w:pos="5904"/>
                <w:tab w:val="left" w:pos="6336"/>
                <w:tab w:val="left" w:pos="6768"/>
                <w:tab w:val="left" w:pos="7200"/>
                <w:tab w:val="left" w:pos="7632"/>
                <w:tab w:val="left" w:pos="8064"/>
                <w:tab w:val="left" w:pos="8496"/>
              </w:tabs>
              <w:spacing w:before="120"/>
              <w:jc w:val="right"/>
            </w:pPr>
          </w:p>
        </w:tc>
      </w:tr>
      <w:tr w:rsidR="0003530E" w:rsidRPr="00A74E7C" w14:paraId="35DDDE2A" w14:textId="77777777" w:rsidTr="00E31A8A">
        <w:trPr>
          <w:trHeight w:val="567"/>
        </w:trPr>
        <w:tc>
          <w:tcPr>
            <w:tcW w:w="828" w:type="dxa"/>
            <w:vAlign w:val="center"/>
          </w:tcPr>
          <w:p w14:paraId="6039E44B" w14:textId="77777777" w:rsidR="0003530E" w:rsidRPr="00A74E7C" w:rsidRDefault="0003530E" w:rsidP="00E31A8A">
            <w:pPr>
              <w:widowControl w:val="0"/>
              <w:tabs>
                <w:tab w:val="left" w:pos="-1440"/>
                <w:tab w:val="left" w:pos="-1008"/>
                <w:tab w:val="left" w:pos="-576"/>
                <w:tab w:val="left" w:pos="-144"/>
                <w:tab w:val="left" w:pos="328"/>
                <w:tab w:val="left" w:pos="720"/>
                <w:tab w:val="left" w:pos="1152"/>
                <w:tab w:val="left" w:pos="1584"/>
                <w:tab w:val="left" w:pos="2016"/>
                <w:tab w:val="left" w:pos="2448"/>
                <w:tab w:val="left" w:pos="2880"/>
                <w:tab w:val="left" w:pos="3312"/>
                <w:tab w:val="left" w:pos="3744"/>
                <w:tab w:val="left" w:pos="4176"/>
                <w:tab w:val="left" w:pos="4608"/>
                <w:tab w:val="left" w:pos="5040"/>
                <w:tab w:val="left" w:pos="5472"/>
                <w:tab w:val="left" w:pos="5904"/>
                <w:tab w:val="left" w:pos="6336"/>
                <w:tab w:val="left" w:pos="6768"/>
                <w:tab w:val="left" w:pos="7200"/>
                <w:tab w:val="left" w:pos="7632"/>
                <w:tab w:val="left" w:pos="8064"/>
                <w:tab w:val="left" w:pos="8496"/>
              </w:tabs>
              <w:spacing w:before="120"/>
              <w:jc w:val="center"/>
            </w:pPr>
            <w:r>
              <w:t>4</w:t>
            </w:r>
          </w:p>
        </w:tc>
        <w:tc>
          <w:tcPr>
            <w:tcW w:w="1176" w:type="dxa"/>
            <w:vAlign w:val="center"/>
          </w:tcPr>
          <w:p w14:paraId="27F7FD12" w14:textId="77777777" w:rsidR="0003530E" w:rsidRPr="00A74E7C" w:rsidRDefault="0003530E" w:rsidP="00E31A8A">
            <w:pPr>
              <w:spacing w:before="120"/>
            </w:pPr>
          </w:p>
        </w:tc>
        <w:tc>
          <w:tcPr>
            <w:tcW w:w="2633" w:type="dxa"/>
            <w:vAlign w:val="center"/>
          </w:tcPr>
          <w:p w14:paraId="6FB45DA0" w14:textId="77777777" w:rsidR="0003530E" w:rsidRDefault="00A951A5" w:rsidP="00A951A5">
            <w:pPr>
              <w:spacing w:before="120"/>
            </w:pPr>
            <w:r>
              <w:t>Ing. Ján Piliarkin</w:t>
            </w:r>
          </w:p>
        </w:tc>
        <w:tc>
          <w:tcPr>
            <w:tcW w:w="2633" w:type="dxa"/>
            <w:vAlign w:val="center"/>
          </w:tcPr>
          <w:p w14:paraId="7578A4E7" w14:textId="77777777" w:rsidR="0003530E" w:rsidRDefault="00A951A5" w:rsidP="00A951A5">
            <w:pPr>
              <w:spacing w:before="120"/>
            </w:pPr>
            <w:r>
              <w:t xml:space="preserve">Projektant </w:t>
            </w:r>
            <w:proofErr w:type="spellStart"/>
            <w:r>
              <w:t>staby</w:t>
            </w:r>
            <w:proofErr w:type="spellEnd"/>
          </w:p>
        </w:tc>
        <w:tc>
          <w:tcPr>
            <w:tcW w:w="2653" w:type="dxa"/>
            <w:vAlign w:val="center"/>
          </w:tcPr>
          <w:p w14:paraId="305B33C5" w14:textId="77777777" w:rsidR="0003530E" w:rsidRPr="00A74E7C" w:rsidRDefault="0003530E" w:rsidP="00E31A8A">
            <w:pPr>
              <w:widowControl w:val="0"/>
              <w:tabs>
                <w:tab w:val="left" w:pos="-1440"/>
                <w:tab w:val="left" w:pos="-1008"/>
                <w:tab w:val="left" w:pos="-576"/>
                <w:tab w:val="left" w:pos="-144"/>
                <w:tab w:val="left" w:pos="328"/>
                <w:tab w:val="left" w:pos="720"/>
                <w:tab w:val="left" w:pos="1152"/>
                <w:tab w:val="left" w:pos="1584"/>
                <w:tab w:val="left" w:pos="2016"/>
                <w:tab w:val="left" w:pos="2448"/>
                <w:tab w:val="left" w:pos="2880"/>
                <w:tab w:val="left" w:pos="3312"/>
                <w:tab w:val="left" w:pos="3744"/>
                <w:tab w:val="left" w:pos="4176"/>
                <w:tab w:val="left" w:pos="4608"/>
                <w:tab w:val="left" w:pos="5040"/>
                <w:tab w:val="left" w:pos="5472"/>
                <w:tab w:val="left" w:pos="5904"/>
                <w:tab w:val="left" w:pos="6336"/>
                <w:tab w:val="left" w:pos="6768"/>
                <w:tab w:val="left" w:pos="7200"/>
                <w:tab w:val="left" w:pos="7632"/>
                <w:tab w:val="left" w:pos="8064"/>
                <w:tab w:val="left" w:pos="8496"/>
              </w:tabs>
              <w:spacing w:before="120"/>
              <w:jc w:val="right"/>
            </w:pPr>
          </w:p>
        </w:tc>
      </w:tr>
      <w:tr w:rsidR="0003530E" w:rsidRPr="00A74E7C" w14:paraId="6C89B385" w14:textId="77777777" w:rsidTr="00E31A8A">
        <w:trPr>
          <w:trHeight w:val="567"/>
        </w:trPr>
        <w:tc>
          <w:tcPr>
            <w:tcW w:w="828" w:type="dxa"/>
            <w:vAlign w:val="center"/>
          </w:tcPr>
          <w:p w14:paraId="1BA0C3AE" w14:textId="77777777" w:rsidR="0003530E" w:rsidRPr="00A74E7C" w:rsidRDefault="0003530E" w:rsidP="00E31A8A">
            <w:pPr>
              <w:widowControl w:val="0"/>
              <w:tabs>
                <w:tab w:val="left" w:pos="-1440"/>
                <w:tab w:val="left" w:pos="-1008"/>
                <w:tab w:val="left" w:pos="-576"/>
                <w:tab w:val="left" w:pos="-144"/>
                <w:tab w:val="left" w:pos="328"/>
                <w:tab w:val="left" w:pos="720"/>
                <w:tab w:val="left" w:pos="1152"/>
                <w:tab w:val="left" w:pos="1584"/>
                <w:tab w:val="left" w:pos="2016"/>
                <w:tab w:val="left" w:pos="2448"/>
                <w:tab w:val="left" w:pos="2880"/>
                <w:tab w:val="left" w:pos="3312"/>
                <w:tab w:val="left" w:pos="3744"/>
                <w:tab w:val="left" w:pos="4176"/>
                <w:tab w:val="left" w:pos="4608"/>
                <w:tab w:val="left" w:pos="5040"/>
                <w:tab w:val="left" w:pos="5472"/>
                <w:tab w:val="left" w:pos="5904"/>
                <w:tab w:val="left" w:pos="6336"/>
                <w:tab w:val="left" w:pos="6768"/>
                <w:tab w:val="left" w:pos="7200"/>
                <w:tab w:val="left" w:pos="7632"/>
                <w:tab w:val="left" w:pos="8064"/>
                <w:tab w:val="left" w:pos="8496"/>
              </w:tabs>
              <w:spacing w:before="120"/>
              <w:jc w:val="center"/>
            </w:pPr>
            <w:r w:rsidRPr="00A74E7C">
              <w:t>5</w:t>
            </w:r>
          </w:p>
        </w:tc>
        <w:tc>
          <w:tcPr>
            <w:tcW w:w="1176" w:type="dxa"/>
            <w:vAlign w:val="center"/>
          </w:tcPr>
          <w:p w14:paraId="017FBC90" w14:textId="2B14A0D7" w:rsidR="0003530E" w:rsidRPr="00A74E7C" w:rsidRDefault="0003530E" w:rsidP="00E31A8A">
            <w:pPr>
              <w:spacing w:before="120"/>
            </w:pPr>
          </w:p>
        </w:tc>
        <w:tc>
          <w:tcPr>
            <w:tcW w:w="2633" w:type="dxa"/>
            <w:vAlign w:val="center"/>
          </w:tcPr>
          <w:p w14:paraId="1C718554" w14:textId="77777777" w:rsidR="0003530E" w:rsidRPr="00A74E7C" w:rsidRDefault="0003530E" w:rsidP="00E31A8A">
            <w:pPr>
              <w:spacing w:before="120"/>
            </w:pPr>
            <w:r w:rsidRPr="00A74E7C">
              <w:t xml:space="preserve">Ing. </w:t>
            </w:r>
            <w:r w:rsidR="00A951A5">
              <w:t>Ľubomír Nagy</w:t>
            </w:r>
          </w:p>
        </w:tc>
        <w:tc>
          <w:tcPr>
            <w:tcW w:w="2633" w:type="dxa"/>
            <w:vAlign w:val="center"/>
          </w:tcPr>
          <w:p w14:paraId="4A14B704" w14:textId="77777777" w:rsidR="0003530E" w:rsidRPr="00A74E7C" w:rsidRDefault="0003530E" w:rsidP="00E31A8A">
            <w:pPr>
              <w:spacing w:before="120"/>
            </w:pPr>
          </w:p>
        </w:tc>
        <w:tc>
          <w:tcPr>
            <w:tcW w:w="2653" w:type="dxa"/>
            <w:vAlign w:val="center"/>
          </w:tcPr>
          <w:p w14:paraId="17BDEF15" w14:textId="77777777" w:rsidR="0003530E" w:rsidRPr="00A74E7C" w:rsidRDefault="0003530E" w:rsidP="00E31A8A">
            <w:pPr>
              <w:widowControl w:val="0"/>
              <w:tabs>
                <w:tab w:val="left" w:pos="-1440"/>
                <w:tab w:val="left" w:pos="-1008"/>
                <w:tab w:val="left" w:pos="-576"/>
                <w:tab w:val="left" w:pos="-144"/>
                <w:tab w:val="left" w:pos="328"/>
                <w:tab w:val="left" w:pos="720"/>
                <w:tab w:val="left" w:pos="1152"/>
                <w:tab w:val="left" w:pos="1584"/>
                <w:tab w:val="left" w:pos="2016"/>
                <w:tab w:val="left" w:pos="2448"/>
                <w:tab w:val="left" w:pos="2880"/>
                <w:tab w:val="left" w:pos="3312"/>
                <w:tab w:val="left" w:pos="3744"/>
                <w:tab w:val="left" w:pos="4176"/>
                <w:tab w:val="left" w:pos="4608"/>
                <w:tab w:val="left" w:pos="5040"/>
                <w:tab w:val="left" w:pos="5472"/>
                <w:tab w:val="left" w:pos="5904"/>
                <w:tab w:val="left" w:pos="6336"/>
                <w:tab w:val="left" w:pos="6768"/>
                <w:tab w:val="left" w:pos="7200"/>
                <w:tab w:val="left" w:pos="7632"/>
                <w:tab w:val="left" w:pos="8064"/>
                <w:tab w:val="left" w:pos="8496"/>
              </w:tabs>
              <w:spacing w:before="120"/>
              <w:jc w:val="right"/>
            </w:pPr>
          </w:p>
        </w:tc>
      </w:tr>
      <w:tr w:rsidR="0003530E" w:rsidRPr="00A74E7C" w14:paraId="32153DBF" w14:textId="77777777" w:rsidTr="00E31A8A">
        <w:trPr>
          <w:trHeight w:val="567"/>
        </w:trPr>
        <w:tc>
          <w:tcPr>
            <w:tcW w:w="828" w:type="dxa"/>
            <w:vAlign w:val="center"/>
          </w:tcPr>
          <w:p w14:paraId="79B8ECAD" w14:textId="77777777" w:rsidR="0003530E" w:rsidRPr="00A74E7C" w:rsidRDefault="0003530E" w:rsidP="00E31A8A">
            <w:pPr>
              <w:widowControl w:val="0"/>
              <w:tabs>
                <w:tab w:val="left" w:pos="-1440"/>
                <w:tab w:val="left" w:pos="-1008"/>
                <w:tab w:val="left" w:pos="-576"/>
                <w:tab w:val="left" w:pos="-144"/>
                <w:tab w:val="left" w:pos="328"/>
                <w:tab w:val="left" w:pos="720"/>
                <w:tab w:val="left" w:pos="1152"/>
                <w:tab w:val="left" w:pos="1584"/>
                <w:tab w:val="left" w:pos="2016"/>
                <w:tab w:val="left" w:pos="2448"/>
                <w:tab w:val="left" w:pos="2880"/>
                <w:tab w:val="left" w:pos="3312"/>
                <w:tab w:val="left" w:pos="3744"/>
                <w:tab w:val="left" w:pos="4176"/>
                <w:tab w:val="left" w:pos="4608"/>
                <w:tab w:val="left" w:pos="5040"/>
                <w:tab w:val="left" w:pos="5472"/>
                <w:tab w:val="left" w:pos="5904"/>
                <w:tab w:val="left" w:pos="6336"/>
                <w:tab w:val="left" w:pos="6768"/>
                <w:tab w:val="left" w:pos="7200"/>
                <w:tab w:val="left" w:pos="7632"/>
                <w:tab w:val="left" w:pos="8064"/>
                <w:tab w:val="left" w:pos="8496"/>
              </w:tabs>
              <w:spacing w:before="120"/>
              <w:jc w:val="center"/>
            </w:pPr>
            <w:r w:rsidRPr="00A74E7C">
              <w:t>6</w:t>
            </w:r>
          </w:p>
        </w:tc>
        <w:tc>
          <w:tcPr>
            <w:tcW w:w="1176" w:type="dxa"/>
            <w:vAlign w:val="center"/>
          </w:tcPr>
          <w:p w14:paraId="465C9053" w14:textId="77777777" w:rsidR="0003530E" w:rsidRPr="00A74E7C" w:rsidRDefault="0003530E" w:rsidP="00E31A8A">
            <w:pPr>
              <w:spacing w:before="120"/>
            </w:pPr>
          </w:p>
        </w:tc>
        <w:tc>
          <w:tcPr>
            <w:tcW w:w="2633" w:type="dxa"/>
            <w:vAlign w:val="center"/>
          </w:tcPr>
          <w:p w14:paraId="68199425" w14:textId="77777777" w:rsidR="0003530E" w:rsidRPr="00A74E7C" w:rsidRDefault="0003530E" w:rsidP="00E31A8A">
            <w:pPr>
              <w:spacing w:before="120"/>
            </w:pPr>
          </w:p>
        </w:tc>
        <w:tc>
          <w:tcPr>
            <w:tcW w:w="2633" w:type="dxa"/>
            <w:vAlign w:val="center"/>
          </w:tcPr>
          <w:p w14:paraId="38554109" w14:textId="77777777" w:rsidR="0003530E" w:rsidRPr="00A74E7C" w:rsidRDefault="0003530E" w:rsidP="00E31A8A">
            <w:pPr>
              <w:spacing w:before="120"/>
            </w:pPr>
          </w:p>
        </w:tc>
        <w:tc>
          <w:tcPr>
            <w:tcW w:w="2653" w:type="dxa"/>
            <w:vAlign w:val="center"/>
          </w:tcPr>
          <w:p w14:paraId="39ACB7D5" w14:textId="77777777" w:rsidR="0003530E" w:rsidRPr="00A74E7C" w:rsidRDefault="0003530E" w:rsidP="00E31A8A">
            <w:pPr>
              <w:widowControl w:val="0"/>
              <w:tabs>
                <w:tab w:val="left" w:pos="-1440"/>
                <w:tab w:val="left" w:pos="-1008"/>
                <w:tab w:val="left" w:pos="-576"/>
                <w:tab w:val="left" w:pos="-144"/>
                <w:tab w:val="left" w:pos="328"/>
                <w:tab w:val="left" w:pos="720"/>
                <w:tab w:val="left" w:pos="1152"/>
                <w:tab w:val="left" w:pos="1584"/>
                <w:tab w:val="left" w:pos="2016"/>
                <w:tab w:val="left" w:pos="2448"/>
                <w:tab w:val="left" w:pos="2880"/>
                <w:tab w:val="left" w:pos="3312"/>
                <w:tab w:val="left" w:pos="3744"/>
                <w:tab w:val="left" w:pos="4176"/>
                <w:tab w:val="left" w:pos="4608"/>
                <w:tab w:val="left" w:pos="5040"/>
                <w:tab w:val="left" w:pos="5472"/>
                <w:tab w:val="left" w:pos="5904"/>
                <w:tab w:val="left" w:pos="6336"/>
                <w:tab w:val="left" w:pos="6768"/>
                <w:tab w:val="left" w:pos="7200"/>
                <w:tab w:val="left" w:pos="7632"/>
                <w:tab w:val="left" w:pos="8064"/>
                <w:tab w:val="left" w:pos="8496"/>
              </w:tabs>
              <w:spacing w:before="120"/>
              <w:jc w:val="right"/>
            </w:pPr>
          </w:p>
        </w:tc>
      </w:tr>
      <w:tr w:rsidR="00B006B8" w:rsidRPr="00A74E7C" w14:paraId="737F089D" w14:textId="77777777" w:rsidTr="00E31A8A">
        <w:trPr>
          <w:trHeight w:val="567"/>
        </w:trPr>
        <w:tc>
          <w:tcPr>
            <w:tcW w:w="828" w:type="dxa"/>
            <w:vAlign w:val="center"/>
          </w:tcPr>
          <w:p w14:paraId="73EE9A48" w14:textId="77777777" w:rsidR="00B006B8" w:rsidRPr="00A74E7C" w:rsidRDefault="00B006B8" w:rsidP="00B006B8">
            <w:pPr>
              <w:widowControl w:val="0"/>
              <w:tabs>
                <w:tab w:val="left" w:pos="-1440"/>
                <w:tab w:val="left" w:pos="-1008"/>
                <w:tab w:val="left" w:pos="-576"/>
                <w:tab w:val="left" w:pos="-144"/>
                <w:tab w:val="left" w:pos="328"/>
                <w:tab w:val="left" w:pos="720"/>
                <w:tab w:val="left" w:pos="1152"/>
                <w:tab w:val="left" w:pos="1584"/>
                <w:tab w:val="left" w:pos="2016"/>
                <w:tab w:val="left" w:pos="2448"/>
                <w:tab w:val="left" w:pos="2880"/>
                <w:tab w:val="left" w:pos="3312"/>
                <w:tab w:val="left" w:pos="3744"/>
                <w:tab w:val="left" w:pos="4176"/>
                <w:tab w:val="left" w:pos="4608"/>
                <w:tab w:val="left" w:pos="5040"/>
                <w:tab w:val="left" w:pos="5472"/>
                <w:tab w:val="left" w:pos="5904"/>
                <w:tab w:val="left" w:pos="6336"/>
                <w:tab w:val="left" w:pos="6768"/>
                <w:tab w:val="left" w:pos="7200"/>
                <w:tab w:val="left" w:pos="7632"/>
                <w:tab w:val="left" w:pos="8064"/>
                <w:tab w:val="left" w:pos="8496"/>
              </w:tabs>
              <w:spacing w:before="120"/>
              <w:jc w:val="center"/>
            </w:pPr>
            <w:r w:rsidRPr="00A74E7C">
              <w:t>7</w:t>
            </w:r>
          </w:p>
        </w:tc>
        <w:tc>
          <w:tcPr>
            <w:tcW w:w="1176" w:type="dxa"/>
            <w:vAlign w:val="center"/>
          </w:tcPr>
          <w:p w14:paraId="23A1AA74" w14:textId="350008D3" w:rsidR="00B006B8" w:rsidRPr="00A74E7C" w:rsidRDefault="00B006B8" w:rsidP="00B006B8">
            <w:pPr>
              <w:spacing w:before="120"/>
            </w:pPr>
            <w:r>
              <w:t>Spracoval:</w:t>
            </w:r>
          </w:p>
        </w:tc>
        <w:tc>
          <w:tcPr>
            <w:tcW w:w="2633" w:type="dxa"/>
            <w:vAlign w:val="center"/>
          </w:tcPr>
          <w:p w14:paraId="0C14E602" w14:textId="5D5F4631" w:rsidR="00B006B8" w:rsidRDefault="00B006B8" w:rsidP="00B006B8">
            <w:pPr>
              <w:spacing w:before="120"/>
            </w:pPr>
            <w:r w:rsidRPr="00A74E7C">
              <w:t xml:space="preserve">Ing. </w:t>
            </w:r>
            <w:r>
              <w:t>Ľubomír Nagy</w:t>
            </w:r>
          </w:p>
        </w:tc>
        <w:tc>
          <w:tcPr>
            <w:tcW w:w="2633" w:type="dxa"/>
            <w:vAlign w:val="center"/>
          </w:tcPr>
          <w:p w14:paraId="18C8813E" w14:textId="77777777" w:rsidR="00B006B8" w:rsidRDefault="00B006B8" w:rsidP="00B006B8">
            <w:pPr>
              <w:spacing w:before="120"/>
            </w:pPr>
          </w:p>
        </w:tc>
        <w:tc>
          <w:tcPr>
            <w:tcW w:w="2653" w:type="dxa"/>
            <w:vAlign w:val="center"/>
          </w:tcPr>
          <w:p w14:paraId="5F12E8EF" w14:textId="77777777" w:rsidR="00B006B8" w:rsidRPr="00A74E7C" w:rsidRDefault="00B006B8" w:rsidP="00B006B8">
            <w:pPr>
              <w:widowControl w:val="0"/>
              <w:tabs>
                <w:tab w:val="left" w:pos="-1440"/>
                <w:tab w:val="left" w:pos="-1008"/>
                <w:tab w:val="left" w:pos="-576"/>
                <w:tab w:val="left" w:pos="-144"/>
                <w:tab w:val="left" w:pos="328"/>
                <w:tab w:val="left" w:pos="720"/>
                <w:tab w:val="left" w:pos="1152"/>
                <w:tab w:val="left" w:pos="1584"/>
                <w:tab w:val="left" w:pos="2016"/>
                <w:tab w:val="left" w:pos="2448"/>
                <w:tab w:val="left" w:pos="2880"/>
                <w:tab w:val="left" w:pos="3312"/>
                <w:tab w:val="left" w:pos="3744"/>
                <w:tab w:val="left" w:pos="4176"/>
                <w:tab w:val="left" w:pos="4608"/>
                <w:tab w:val="left" w:pos="5040"/>
                <w:tab w:val="left" w:pos="5472"/>
                <w:tab w:val="left" w:pos="5904"/>
                <w:tab w:val="left" w:pos="6336"/>
                <w:tab w:val="left" w:pos="6768"/>
                <w:tab w:val="left" w:pos="7200"/>
                <w:tab w:val="left" w:pos="7632"/>
                <w:tab w:val="left" w:pos="8064"/>
                <w:tab w:val="left" w:pos="8496"/>
              </w:tabs>
              <w:spacing w:before="120"/>
              <w:jc w:val="right"/>
            </w:pPr>
          </w:p>
        </w:tc>
      </w:tr>
    </w:tbl>
    <w:p w14:paraId="6B7A6F89" w14:textId="77777777" w:rsidR="0003530E" w:rsidRPr="00A74E7C" w:rsidRDefault="0003530E" w:rsidP="0003530E">
      <w:pPr>
        <w:widowControl w:val="0"/>
        <w:tabs>
          <w:tab w:val="left" w:pos="-1440"/>
          <w:tab w:val="left" w:pos="-1008"/>
          <w:tab w:val="left" w:pos="-576"/>
          <w:tab w:val="left" w:pos="-144"/>
          <w:tab w:val="left" w:pos="32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</w:tabs>
        <w:jc w:val="both"/>
      </w:pPr>
    </w:p>
    <w:p w14:paraId="5315C864" w14:textId="77777777" w:rsidR="00F64EFB" w:rsidRDefault="00F64EFB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05B57448" w14:textId="77777777" w:rsidR="002A53CE" w:rsidRDefault="002A53CE" w:rsidP="002A53CE">
      <w:pPr>
        <w:pStyle w:val="Nadpis1"/>
        <w:tabs>
          <w:tab w:val="clear" w:pos="432"/>
        </w:tabs>
        <w:spacing w:before="0" w:after="0" w:line="360" w:lineRule="auto"/>
        <w:ind w:left="432" w:hanging="432"/>
        <w:jc w:val="left"/>
      </w:pPr>
      <w:bookmarkStart w:id="36" w:name="_Toc130643128"/>
      <w:bookmarkStart w:id="37" w:name="_Toc495585412"/>
      <w:bookmarkStart w:id="38" w:name="_Toc495589477"/>
      <w:bookmarkStart w:id="39" w:name="_Toc509934030"/>
      <w:bookmarkStart w:id="40" w:name="_Toc11359855"/>
      <w:bookmarkStart w:id="41" w:name="_Toc33521277"/>
      <w:bookmarkStart w:id="42" w:name="_Toc178672864"/>
      <w:bookmarkStart w:id="43" w:name="_Toc423096477"/>
      <w:r>
        <w:t>Podklady použité pre vypracovanie protokolu</w:t>
      </w:r>
      <w:bookmarkEnd w:id="36"/>
      <w:bookmarkEnd w:id="37"/>
      <w:bookmarkEnd w:id="38"/>
      <w:bookmarkEnd w:id="39"/>
      <w:bookmarkEnd w:id="40"/>
      <w:bookmarkEnd w:id="41"/>
      <w:bookmarkEnd w:id="42"/>
    </w:p>
    <w:p w14:paraId="1D3A9A5E" w14:textId="77777777" w:rsidR="002A53CE" w:rsidRPr="00F90780" w:rsidRDefault="002A53CE" w:rsidP="002A53CE"/>
    <w:bookmarkEnd w:id="43"/>
    <w:p w14:paraId="6C40C211" w14:textId="77777777" w:rsidR="002A53CE" w:rsidRDefault="002A53CE" w:rsidP="002A53CE"/>
    <w:p w14:paraId="0B61EFAE" w14:textId="77777777" w:rsidR="002A53CE" w:rsidRPr="007F383B" w:rsidRDefault="002A53CE" w:rsidP="002A53CE">
      <w:pPr>
        <w:pStyle w:val="Odsekzoznamu"/>
        <w:numPr>
          <w:ilvl w:val="0"/>
          <w:numId w:val="33"/>
        </w:numPr>
        <w:spacing w:line="360" w:lineRule="auto"/>
        <w:jc w:val="both"/>
        <w:rPr>
          <w:rFonts w:asciiTheme="majorBidi" w:hAnsiTheme="majorBidi" w:cstheme="majorBidi"/>
          <w:szCs w:val="22"/>
        </w:rPr>
      </w:pPr>
      <w:r w:rsidRPr="007F383B">
        <w:rPr>
          <w:rFonts w:asciiTheme="majorBidi" w:hAnsiTheme="majorBidi" w:cstheme="majorBidi"/>
          <w:szCs w:val="22"/>
        </w:rPr>
        <w:t>STN 33 2000-5-51</w:t>
      </w:r>
      <w:r>
        <w:rPr>
          <w:rFonts w:asciiTheme="majorBidi" w:hAnsiTheme="majorBidi" w:cstheme="majorBidi"/>
          <w:szCs w:val="22"/>
        </w:rPr>
        <w:t>:2010</w:t>
      </w:r>
      <w:r w:rsidRPr="007F383B">
        <w:rPr>
          <w:rFonts w:asciiTheme="majorBidi" w:hAnsiTheme="majorBidi" w:cstheme="majorBidi"/>
          <w:szCs w:val="22"/>
        </w:rPr>
        <w:t xml:space="preserve"> Elektrické inštalácie budov, Časť 5:Výber a stavba elektrických zariadení, Kapitola 51: Spoločné pravidlá</w:t>
      </w:r>
    </w:p>
    <w:p w14:paraId="47349019" w14:textId="77777777" w:rsidR="002A53CE" w:rsidRPr="00870904" w:rsidRDefault="002A53CE" w:rsidP="002A53CE">
      <w:pPr>
        <w:pStyle w:val="Odsekzoznamu"/>
        <w:numPr>
          <w:ilvl w:val="0"/>
          <w:numId w:val="33"/>
        </w:numPr>
        <w:spacing w:line="360" w:lineRule="auto"/>
      </w:pPr>
      <w:r w:rsidRPr="00870904">
        <w:rPr>
          <w:rFonts w:asciiTheme="majorBidi" w:hAnsiTheme="majorBidi" w:cstheme="majorBidi"/>
          <w:szCs w:val="22"/>
        </w:rPr>
        <w:t>STN 33 2000-1</w:t>
      </w:r>
      <w:r>
        <w:rPr>
          <w:rFonts w:asciiTheme="majorBidi" w:hAnsiTheme="majorBidi" w:cstheme="majorBidi"/>
          <w:szCs w:val="22"/>
        </w:rPr>
        <w:t>:2009</w:t>
      </w:r>
      <w:r w:rsidRPr="00870904">
        <w:rPr>
          <w:rFonts w:asciiTheme="majorBidi" w:hAnsiTheme="majorBidi" w:cstheme="majorBidi"/>
          <w:szCs w:val="22"/>
        </w:rPr>
        <w:t xml:space="preserve"> Elektrické </w:t>
      </w:r>
      <w:r w:rsidRPr="00870904">
        <w:rPr>
          <w:lang w:eastAsia="sk-SK"/>
        </w:rPr>
        <w:t>inštalácie nízkeho napätia. Časť 1: Základné princípy, stanovenie všeobecných charakteristík, definície</w:t>
      </w:r>
    </w:p>
    <w:p w14:paraId="182DA216" w14:textId="77777777" w:rsidR="002A53CE" w:rsidRPr="007F383B" w:rsidRDefault="002A53CE" w:rsidP="002A53CE">
      <w:pPr>
        <w:numPr>
          <w:ilvl w:val="0"/>
          <w:numId w:val="33"/>
        </w:numPr>
        <w:spacing w:line="360" w:lineRule="auto"/>
        <w:jc w:val="both"/>
        <w:rPr>
          <w:rFonts w:asciiTheme="majorBidi" w:hAnsiTheme="majorBidi" w:cstheme="majorBidi"/>
        </w:rPr>
      </w:pPr>
      <w:r w:rsidRPr="007F383B">
        <w:rPr>
          <w:rFonts w:asciiTheme="majorBidi" w:hAnsiTheme="majorBidi" w:cstheme="majorBidi"/>
        </w:rPr>
        <w:t xml:space="preserve">technické riešenie stavby </w:t>
      </w:r>
    </w:p>
    <w:p w14:paraId="29AFE828" w14:textId="77777777" w:rsidR="002A53CE" w:rsidRDefault="002A53CE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5C6A08EB" w14:textId="77777777" w:rsidR="002A53CE" w:rsidRDefault="002A53CE" w:rsidP="002A53CE">
      <w:pPr>
        <w:pStyle w:val="Nadpis1"/>
      </w:pPr>
      <w:bookmarkStart w:id="44" w:name="_Toc298276523"/>
      <w:bookmarkStart w:id="45" w:name="_Toc511206281"/>
      <w:bookmarkStart w:id="46" w:name="_Toc15475089"/>
      <w:bookmarkStart w:id="47" w:name="_Toc33521278"/>
      <w:bookmarkStart w:id="48" w:name="_Toc178672865"/>
      <w:r w:rsidRPr="00164B2D">
        <w:lastRenderedPageBreak/>
        <w:t xml:space="preserve">Opis </w:t>
      </w:r>
      <w:r>
        <w:t>technológie</w:t>
      </w:r>
      <w:bookmarkEnd w:id="44"/>
      <w:bookmarkEnd w:id="45"/>
      <w:bookmarkEnd w:id="46"/>
      <w:bookmarkEnd w:id="47"/>
      <w:bookmarkEnd w:id="48"/>
    </w:p>
    <w:p w14:paraId="782C891C" w14:textId="77777777" w:rsidR="002B5DDE" w:rsidRPr="002B5DDE" w:rsidRDefault="002B5DDE" w:rsidP="002B5DDE"/>
    <w:p w14:paraId="6AE4F6A9" w14:textId="566DFD5E" w:rsidR="00F64EFB" w:rsidRPr="002B5DDE" w:rsidRDefault="002B5DDE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b/>
          <w:bCs/>
          <w:sz w:val="24"/>
          <w:szCs w:val="24"/>
          <w:u w:val="single"/>
        </w:rPr>
      </w:pPr>
      <w:r w:rsidRPr="002B5DDE">
        <w:rPr>
          <w:b/>
          <w:bCs/>
          <w:sz w:val="24"/>
          <w:szCs w:val="24"/>
          <w:u w:val="single"/>
        </w:rPr>
        <w:t>PC01 – Prípojky elektrickej energie</w:t>
      </w:r>
    </w:p>
    <w:p w14:paraId="464F76F2" w14:textId="77777777" w:rsidR="002B5DDE" w:rsidRDefault="002B5DDE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7EBC5DE6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SO 101, PS 101 bude riešiť stavebné úpravy v objekte jestvujúcej rozvodne T80.</w:t>
      </w:r>
    </w:p>
    <w:p w14:paraId="1B6B404F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Predmetný objekt slúži ako rozvodňa s dvomi stanovišťami pre transformátory. Objekt je</w:t>
      </w:r>
    </w:p>
    <w:p w14:paraId="7C8EE4FF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 xml:space="preserve">trojpodlažný (jedno podzemné a dve nadzemné podlažia a káblový </w:t>
      </w:r>
      <w:proofErr w:type="spellStart"/>
      <w:r w:rsidRPr="002B5DDE">
        <w:rPr>
          <w:sz w:val="24"/>
          <w:szCs w:val="24"/>
        </w:rPr>
        <w:t>medzipriestor</w:t>
      </w:r>
      <w:proofErr w:type="spellEnd"/>
      <w:r w:rsidRPr="002B5DDE">
        <w:rPr>
          <w:sz w:val="24"/>
          <w:szCs w:val="24"/>
        </w:rPr>
        <w:t xml:space="preserve"> na 1.</w:t>
      </w:r>
    </w:p>
    <w:p w14:paraId="10F403B9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nadzemnom podlaží). V budove bude doplnený rozvádzač a prestupy elektrických káblov</w:t>
      </w:r>
    </w:p>
    <w:p w14:paraId="7C3F980F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cez steny a stropy. Podzemné podlažie sa nachádza na úrovni -2,350 m, je tvorené jedinou</w:t>
      </w:r>
    </w:p>
    <w:p w14:paraId="2EB97F12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miestnosťou - káblovým priestorom. Prvé nadzemné podlažie je na úrovni ±0,000 a je</w:t>
      </w:r>
    </w:p>
    <w:p w14:paraId="1D4CA6B0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 xml:space="preserve">tvorené nízkonapäťovou rozvodňou, </w:t>
      </w:r>
      <w:proofErr w:type="spellStart"/>
      <w:r w:rsidRPr="002B5DDE">
        <w:rPr>
          <w:sz w:val="24"/>
          <w:szCs w:val="24"/>
        </w:rPr>
        <w:t>elektrorozvodňou</w:t>
      </w:r>
      <w:proofErr w:type="spellEnd"/>
      <w:r w:rsidRPr="002B5DDE">
        <w:rPr>
          <w:sz w:val="24"/>
          <w:szCs w:val="24"/>
        </w:rPr>
        <w:t>, miestnosťami pre kompenzátor,</w:t>
      </w:r>
    </w:p>
    <w:p w14:paraId="20A37CEA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transformátory, batérie a reaktory. Druhé nadzemné podlažie je na úrovni +6,600 m. Je</w:t>
      </w:r>
    </w:p>
    <w:p w14:paraId="3AFBE1B8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tvorené jednou miestnosťou - nízkonapäťovou rozvodňou. Nosnú konštrukciu budovy tvorí</w:t>
      </w:r>
    </w:p>
    <w:p w14:paraId="6C0F18F9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železobetónový skelet, steny sú murované. Podlaha na úrovni +6,600 m je riešená ako</w:t>
      </w:r>
    </w:p>
    <w:p w14:paraId="1A3DED17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železobetónová so skrytým debnením na oceľových nosníkoch. Strecha je plochá, nosnú</w:t>
      </w:r>
    </w:p>
    <w:p w14:paraId="402C1828" w14:textId="4AE088B0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konštrukciu tvoria stropné panely. Nové otvory v objekte budú realizované v m. č. 1.01 na</w:t>
      </w:r>
    </w:p>
    <w:p w14:paraId="76A79F21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úrovni 3,50m (vývod káblov na fasádu), medzi m.č.101 a 103, na úrovni +5,42 m – v</w:t>
      </w:r>
    </w:p>
    <w:p w14:paraId="1790A4B6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strope a na úrovni +6,60 m v strope. Rozvodňa T80 bude rozšírená na úrovni +6,60 m o 5</w:t>
      </w:r>
    </w:p>
    <w:p w14:paraId="230B8700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nových polí rozvádzačov obdobného vyhotovenia ako pôvodná rozvodňa. Prestup káblov</w:t>
      </w:r>
    </w:p>
    <w:p w14:paraId="0C46DD46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cez nový otvor na fasáde rozvodne T80 bude utesnený doskami z minerálnej vlny. Otvor sa</w:t>
      </w:r>
    </w:p>
    <w:p w14:paraId="15A38AD8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oceľovými profilmi rozdelí na tretiny. Do jednotlivých častí otvoru sa následne vložia</w:t>
      </w:r>
    </w:p>
    <w:p w14:paraId="3E122DBA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dosky z minerálnej vlny. Celý otvor sa z vnútornej aj vonkajšej strany prekryje plechom.</w:t>
      </w:r>
    </w:p>
    <w:p w14:paraId="5A710752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Utesnenie medzier medzi plechom a prechádzajúcimi káblami bude nehorľavým tmelom.</w:t>
      </w:r>
    </w:p>
    <w:p w14:paraId="3D32AAF5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SO 102, PS 102, PS 103 - Nová káblová trasa vedená z rozvodne T80 k</w:t>
      </w:r>
    </w:p>
    <w:p w14:paraId="5BD54E7F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záujmovému územiu bude vedená po nových resp. po jestvujúcich káblových mostoch.</w:t>
      </w:r>
    </w:p>
    <w:p w14:paraId="213141A5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Tento stavebný objekt rieši úpravy na existujúcom káblovom moste (T5) z dôvodu</w:t>
      </w:r>
    </w:p>
    <w:p w14:paraId="79B012CE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uloženia nových káblov, nový káblový most T2 (cca. dĺžky 11 m), nový káblový most T3</w:t>
      </w:r>
    </w:p>
    <w:p w14:paraId="72CE6E0E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(cca. dĺžky 54 m), nový káblový most T4 (cca. dĺžky 46 m) a nový káblový most T6 (cca.</w:t>
      </w:r>
    </w:p>
    <w:p w14:paraId="74610DC9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dĺžky 56 m) pre trasovanie nových káblov k záujmovému územiu. Celkovo je navrhnutých</w:t>
      </w:r>
    </w:p>
    <w:p w14:paraId="4A5ADE37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5 nových VN káblových vedení trasovaných cez existujúce a nové káblové mosty.</w:t>
      </w:r>
    </w:p>
    <w:p w14:paraId="1B0BCA1C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Predmetom PS 104 - Dozbrojenie rozvodne T46.1 je dozbrojenie existujúceho</w:t>
      </w:r>
    </w:p>
    <w:p w14:paraId="2E555DC1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vývodu v skrini č. 8 rozvádzača RM46.1, jestvujúcej rozvodne T46.1 pre potreby napájania</w:t>
      </w:r>
    </w:p>
    <w:p w14:paraId="1BFA76D4" w14:textId="57AFAC63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Rozvojového územia DZ Energetika</w:t>
      </w:r>
      <w:r w:rsidRPr="002B5DDE">
        <w:rPr>
          <w:sz w:val="24"/>
          <w:szCs w:val="24"/>
        </w:rPr>
        <w:t>.</w:t>
      </w:r>
    </w:p>
    <w:p w14:paraId="72AD61F4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PS 105 rieši NN káblové vedenia – ovládacie obvody z nových polí rozvodne T80</w:t>
      </w:r>
    </w:p>
    <w:p w14:paraId="0093BDAA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k technológií v rozvojom území DZ Energetika. Káble budú vedené na existujúcich aj</w:t>
      </w:r>
    </w:p>
    <w:p w14:paraId="3EDFC526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nových káblových mostoch, uložené na nových káblových lávkach. Pre každé nové pole je</w:t>
      </w:r>
    </w:p>
    <w:p w14:paraId="651FA8C1" w14:textId="0E9DBDDD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uvažovaný jeden ovládací kábel 1-CYKFY-O 12x2,5 mm2, spolu 5 káblov. Ovládacie</w:t>
      </w:r>
    </w:p>
    <w:p w14:paraId="0A99D2D4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káble budú vedené v trase s VN káblami (riešené v rámci PS102) na samostatnej káblovej</w:t>
      </w:r>
    </w:p>
    <w:p w14:paraId="4A39B2E8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lavičke. Priemerná dĺžka káblov bude 350 m. Rieši tiež NN káblové vedenie – rezervné</w:t>
      </w:r>
    </w:p>
    <w:p w14:paraId="22914859" w14:textId="77777777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napájanie rozvojového územia DZ Energetika z existujúcej rozvodne T46.1, z poľa č. 08.</w:t>
      </w:r>
    </w:p>
    <w:p w14:paraId="5C372F30" w14:textId="24107384" w:rsidR="002B5DDE" w:rsidRPr="002B5DDE" w:rsidRDefault="002B5DDE" w:rsidP="002B5DDE">
      <w:pPr>
        <w:pStyle w:val="Hlavika"/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lastRenderedPageBreak/>
        <w:t>Káble typu 1-CYKY-J 3x240+120 mm2</w:t>
      </w:r>
      <w:r>
        <w:rPr>
          <w:sz w:val="24"/>
          <w:szCs w:val="24"/>
        </w:rPr>
        <w:t xml:space="preserve"> </w:t>
      </w:r>
      <w:r w:rsidRPr="002B5DDE">
        <w:rPr>
          <w:sz w:val="24"/>
          <w:szCs w:val="24"/>
        </w:rPr>
        <w:t>budú uložené na existujúcich káblových mostoch a</w:t>
      </w:r>
    </w:p>
    <w:p w14:paraId="7D709766" w14:textId="4C1A265E" w:rsidR="002B5DDE" w:rsidRDefault="002B5DDE" w:rsidP="002B5DDE">
      <w:pPr>
        <w:pStyle w:val="Hlavika"/>
        <w:tabs>
          <w:tab w:val="clear" w:pos="4536"/>
          <w:tab w:val="clear" w:pos="9072"/>
        </w:tabs>
        <w:spacing w:line="276" w:lineRule="auto"/>
        <w:rPr>
          <w:sz w:val="24"/>
          <w:szCs w:val="24"/>
        </w:rPr>
      </w:pPr>
      <w:r w:rsidRPr="002B5DDE">
        <w:rPr>
          <w:sz w:val="24"/>
          <w:szCs w:val="24"/>
        </w:rPr>
        <w:t>existujúcich káblových lávkach. Dĺžka kábla bude približne 550 m.</w:t>
      </w:r>
    </w:p>
    <w:p w14:paraId="66667EA7" w14:textId="77777777" w:rsidR="002B5DDE" w:rsidRDefault="002B5DDE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2CACC35D" w14:textId="0AFCF5A2" w:rsidR="002B5DDE" w:rsidRPr="002B5DDE" w:rsidRDefault="002B5DDE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b/>
          <w:bCs/>
          <w:sz w:val="24"/>
          <w:szCs w:val="24"/>
          <w:u w:val="single"/>
        </w:rPr>
      </w:pPr>
      <w:r w:rsidRPr="002B5DDE">
        <w:rPr>
          <w:b/>
          <w:bCs/>
          <w:sz w:val="24"/>
          <w:szCs w:val="24"/>
          <w:u w:val="single"/>
        </w:rPr>
        <w:t>PC 02 – Prípojky potrubných rozvodov</w:t>
      </w:r>
    </w:p>
    <w:p w14:paraId="0716110C" w14:textId="77777777" w:rsidR="002B5DDE" w:rsidRDefault="002B5DDE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1E7FEED4" w14:textId="77777777" w:rsidR="009C4019" w:rsidRPr="00903211" w:rsidRDefault="009C4019" w:rsidP="009C4019">
      <w:pPr>
        <w:rPr>
          <w:b/>
          <w:bCs/>
          <w:lang w:eastAsia="sk-SK"/>
        </w:rPr>
      </w:pPr>
      <w:r w:rsidRPr="000C207B">
        <w:rPr>
          <w:b/>
          <w:bCs/>
          <w:lang w:eastAsia="sk-SK"/>
        </w:rPr>
        <w:t>SO 201 – Objekt regulácie prietoku kyslíka</w:t>
      </w:r>
    </w:p>
    <w:p w14:paraId="2558A19F" w14:textId="77777777" w:rsidR="009C4019" w:rsidRPr="003C23AC" w:rsidRDefault="009C4019" w:rsidP="009C4019">
      <w:pPr>
        <w:rPr>
          <w:lang w:eastAsia="sk-SK"/>
        </w:rPr>
      </w:pPr>
      <w:r w:rsidRPr="003C23AC">
        <w:rPr>
          <w:lang w:eastAsia="sk-SK"/>
        </w:rPr>
        <w:t xml:space="preserve">Objekt je navrhnutý ako samostatne stojací prízemný, nepodpivničený, pôdorysných rozmerov 11,20 x 6,60 m, s výškou </w:t>
      </w:r>
      <w:proofErr w:type="spellStart"/>
      <w:r w:rsidRPr="003C23AC">
        <w:rPr>
          <w:lang w:eastAsia="sk-SK"/>
        </w:rPr>
        <w:t>atiky</w:t>
      </w:r>
      <w:proofErr w:type="spellEnd"/>
      <w:r w:rsidRPr="003C23AC">
        <w:rPr>
          <w:lang w:eastAsia="sk-SK"/>
        </w:rPr>
        <w:t xml:space="preserve"> +4,850 m. </w:t>
      </w:r>
    </w:p>
    <w:p w14:paraId="543D09B5" w14:textId="77777777" w:rsidR="009C4019" w:rsidRPr="003C23AC" w:rsidRDefault="009C4019" w:rsidP="009C4019">
      <w:pPr>
        <w:rPr>
          <w:lang w:eastAsia="sk-SK"/>
        </w:rPr>
      </w:pPr>
      <w:r w:rsidRPr="003C23AC">
        <w:rPr>
          <w:lang w:eastAsia="sk-SK"/>
        </w:rPr>
        <w:t>Dispozícia predmetného objektu vychádza z nových požiadaviek investora a technologickej časti tejto projektovej dokumentácie.  Na 1. nadzemnom podlaží sú navrhnuté priestory pre regulačné zariadenie kyslíka a </w:t>
      </w:r>
      <w:proofErr w:type="spellStart"/>
      <w:r w:rsidRPr="003C23AC">
        <w:rPr>
          <w:lang w:eastAsia="sk-SK"/>
        </w:rPr>
        <w:t>elektrorozvodňu</w:t>
      </w:r>
      <w:proofErr w:type="spellEnd"/>
      <w:r w:rsidRPr="003C23AC">
        <w:rPr>
          <w:lang w:eastAsia="sk-SK"/>
        </w:rPr>
        <w:t>.</w:t>
      </w:r>
    </w:p>
    <w:p w14:paraId="44AA4064" w14:textId="77777777" w:rsidR="009C4019" w:rsidRPr="003C23AC" w:rsidRDefault="009C4019" w:rsidP="009C4019">
      <w:pPr>
        <w:rPr>
          <w:lang w:eastAsia="sk-SK"/>
        </w:rPr>
      </w:pPr>
      <w:r w:rsidRPr="003C23AC">
        <w:rPr>
          <w:lang w:eastAsia="sk-SK"/>
        </w:rPr>
        <w:tab/>
        <w:t xml:space="preserve">Miestnosť </w:t>
      </w:r>
      <w:proofErr w:type="spellStart"/>
      <w:r w:rsidRPr="003C23AC">
        <w:rPr>
          <w:lang w:eastAsia="sk-SK"/>
        </w:rPr>
        <w:t>elektrorozvodne</w:t>
      </w:r>
      <w:proofErr w:type="spellEnd"/>
      <w:r w:rsidRPr="003C23AC">
        <w:rPr>
          <w:lang w:eastAsia="sk-SK"/>
        </w:rPr>
        <w:t xml:space="preserve"> je sprístupnená z exteriéru samostatnými dverami.</w:t>
      </w:r>
    </w:p>
    <w:p w14:paraId="52751BC9" w14:textId="77777777" w:rsidR="009C4019" w:rsidRPr="003C23AC" w:rsidRDefault="009C4019" w:rsidP="009C4019">
      <w:pPr>
        <w:rPr>
          <w:lang w:eastAsia="sk-SK"/>
        </w:rPr>
      </w:pPr>
      <w:r w:rsidRPr="003C23AC">
        <w:rPr>
          <w:lang w:eastAsia="sk-SK"/>
        </w:rPr>
        <w:tab/>
        <w:t>Hlavný vstup do miestnosti s regulačným zariadením je dvojkrídlovými oceľovými vrátami a oceľovými jednokrídlovými dverami.</w:t>
      </w:r>
    </w:p>
    <w:p w14:paraId="71B7D797" w14:textId="77777777" w:rsidR="009C4019" w:rsidRPr="003C23AC" w:rsidRDefault="009C4019" w:rsidP="009C4019">
      <w:pPr>
        <w:rPr>
          <w:lang w:eastAsia="sk-SK"/>
        </w:rPr>
      </w:pPr>
      <w:r w:rsidRPr="003C23AC">
        <w:rPr>
          <w:lang w:eastAsia="sk-SK"/>
        </w:rPr>
        <w:t>Súčasťou objektu sú aj dve základové pätky „ZP01“ pod oceľovou konštrukciou potrubného mostu (PS201 – Prípojka kyslíka).</w:t>
      </w:r>
    </w:p>
    <w:p w14:paraId="77F8027C" w14:textId="77777777" w:rsidR="009C4019" w:rsidRDefault="009C4019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008B5F47" w14:textId="77777777" w:rsidR="009C4019" w:rsidRPr="00E70161" w:rsidRDefault="009C4019" w:rsidP="009C4019">
      <w:pPr>
        <w:rPr>
          <w:b/>
          <w:bCs/>
          <w:lang w:eastAsia="sk-SK"/>
        </w:rPr>
      </w:pPr>
      <w:r w:rsidRPr="00E70161">
        <w:rPr>
          <w:b/>
          <w:bCs/>
          <w:lang w:eastAsia="sk-SK"/>
        </w:rPr>
        <w:t>SO 202 – Regulačná stanica dusíka</w:t>
      </w:r>
    </w:p>
    <w:p w14:paraId="29A22EE8" w14:textId="040059B5" w:rsidR="009C4019" w:rsidRDefault="009C4019" w:rsidP="009C4019">
      <w:r w:rsidRPr="00DA7DD6">
        <w:t>Regulačné stanice budú umiestnené v existujúcom objekte Ohrievacej stanice olejov.</w:t>
      </w:r>
    </w:p>
    <w:p w14:paraId="4DEE32A0" w14:textId="77777777" w:rsidR="009C4019" w:rsidRPr="00776557" w:rsidRDefault="009C4019" w:rsidP="009C4019">
      <w:r w:rsidRPr="00776557">
        <w:t>Objekt je existujúci, samostatne stojací prízemný, nepodpivničený, pôdorysných rozmerov 19,00 x 10,185 m.</w:t>
      </w:r>
    </w:p>
    <w:p w14:paraId="461914BE" w14:textId="77777777" w:rsidR="009C4019" w:rsidRPr="00776557" w:rsidRDefault="009C4019" w:rsidP="009C4019">
      <w:r w:rsidRPr="00776557">
        <w:t xml:space="preserve">Dispozícia predmetného objektu vychádza z nových požiadaviek investora a technologickej časti tejto projektovej dokumentácie.  Na 1. nadzemnom podlaží sú po úpravách (vybúranie deliacej priečky) </w:t>
      </w:r>
      <w:proofErr w:type="spellStart"/>
      <w:r w:rsidRPr="00776557">
        <w:t>novonavrhnuté</w:t>
      </w:r>
      <w:proofErr w:type="spellEnd"/>
      <w:r w:rsidRPr="00776557">
        <w:t xml:space="preserve"> priestory pre regulačnú stanicu dusíka a skladu.</w:t>
      </w:r>
    </w:p>
    <w:p w14:paraId="4B3D9716" w14:textId="77777777" w:rsidR="009C4019" w:rsidRDefault="009C4019" w:rsidP="009C4019">
      <w:r w:rsidRPr="00776557">
        <w:tab/>
        <w:t>Obidve miestnosti sú sprístupnená z exteriéru samostatnými dverami, resp. dvojkrídlovými vrátami.</w:t>
      </w:r>
    </w:p>
    <w:p w14:paraId="14DA0D92" w14:textId="77777777" w:rsidR="009C4019" w:rsidRPr="00FA3714" w:rsidRDefault="009C4019" w:rsidP="009C4019">
      <w:pPr>
        <w:rPr>
          <w:bCs/>
        </w:rPr>
      </w:pPr>
      <w:r w:rsidRPr="00FA3714">
        <w:rPr>
          <w:bCs/>
        </w:rPr>
        <w:t>Súčasťou objektu je aj základová pätka „ZP01“ pod výmenník tepla a chladenie dusíka pre BZP VP3.</w:t>
      </w:r>
    </w:p>
    <w:p w14:paraId="1ED5863C" w14:textId="77777777" w:rsidR="009C4019" w:rsidRDefault="009C4019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2D983F97" w14:textId="77777777" w:rsidR="009C4019" w:rsidRPr="00765E66" w:rsidRDefault="009C4019" w:rsidP="009C4019">
      <w:pPr>
        <w:rPr>
          <w:b/>
          <w:bCs/>
          <w:lang w:eastAsia="sk-SK"/>
        </w:rPr>
      </w:pPr>
      <w:r w:rsidRPr="00765E66">
        <w:rPr>
          <w:b/>
          <w:bCs/>
          <w:lang w:eastAsia="sk-SK"/>
        </w:rPr>
        <w:t>SO 203 – Základy pod prípojky rozvodov</w:t>
      </w:r>
    </w:p>
    <w:p w14:paraId="58ACF584" w14:textId="77777777" w:rsidR="009C4019" w:rsidRPr="00765E66" w:rsidRDefault="009C4019" w:rsidP="009C4019">
      <w:pPr>
        <w:rPr>
          <w:b/>
        </w:rPr>
      </w:pPr>
      <w:r w:rsidRPr="00765E66">
        <w:t>Predmetom tohto objektu je návrh základových dosiek „D001“, „D002“ s oplotením.</w:t>
      </w:r>
    </w:p>
    <w:p w14:paraId="7E539BD2" w14:textId="77777777" w:rsidR="009C4019" w:rsidRPr="00765E66" w:rsidRDefault="009C4019" w:rsidP="009C4019">
      <w:pPr>
        <w:rPr>
          <w:b/>
        </w:rPr>
      </w:pPr>
      <w:r w:rsidRPr="00765E66">
        <w:t>Základová doska „D001“ je navrhnutá pod OK podpery potrubia PS 204.</w:t>
      </w:r>
    </w:p>
    <w:p w14:paraId="688DC371" w14:textId="77777777" w:rsidR="009C4019" w:rsidRPr="00765E66" w:rsidRDefault="009C4019" w:rsidP="009C4019">
      <w:pPr>
        <w:rPr>
          <w:b/>
        </w:rPr>
      </w:pPr>
      <w:r w:rsidRPr="00765E66">
        <w:t>Základová doska „D002“ je navrhnutá pod pomocnú oceľovú konštrukciu potrubí PS201, PS202.</w:t>
      </w:r>
    </w:p>
    <w:p w14:paraId="218FC582" w14:textId="77777777" w:rsidR="009C4019" w:rsidRPr="00765E66" w:rsidRDefault="009C4019" w:rsidP="009C4019">
      <w:pPr>
        <w:rPr>
          <w:b/>
        </w:rPr>
      </w:pPr>
      <w:r w:rsidRPr="00765E66">
        <w:t>Súčasťou objektu je aj oplotenie priestoru okolo dosiek „D001“ a „D002“.</w:t>
      </w:r>
    </w:p>
    <w:p w14:paraId="6CF871FB" w14:textId="77777777" w:rsidR="009C4019" w:rsidRDefault="009C4019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7819F8F0" w14:textId="77777777" w:rsidR="009C4019" w:rsidRPr="00E70161" w:rsidRDefault="009C4019" w:rsidP="009C4019">
      <w:pPr>
        <w:rPr>
          <w:b/>
          <w:bCs/>
          <w:lang w:eastAsia="sk-SK"/>
        </w:rPr>
      </w:pPr>
      <w:r w:rsidRPr="00E70161">
        <w:rPr>
          <w:b/>
          <w:bCs/>
          <w:lang w:eastAsia="sk-SK"/>
        </w:rPr>
        <w:t>SO 204 – Preložka doplňovacej vody pre chladenie</w:t>
      </w:r>
    </w:p>
    <w:p w14:paraId="2373C060" w14:textId="77777777" w:rsidR="009C4019" w:rsidRPr="00765E66" w:rsidRDefault="009C4019" w:rsidP="009C4019">
      <w:pPr>
        <w:rPr>
          <w:lang w:eastAsia="sk-SK"/>
        </w:rPr>
      </w:pPr>
      <w:r w:rsidRPr="00765E66">
        <w:rPr>
          <w:lang w:eastAsia="sk-SK"/>
        </w:rPr>
        <w:t xml:space="preserve">Navrhovaný priemyselný vodovod bude využívaný pre doplňovanie strát chladiacej vody na chladiacich vežiach. Ako zdroj chladiacej vody bude slúžiť existujúce potrubie priemyselnej vody DN 700. </w:t>
      </w:r>
      <w:proofErr w:type="spellStart"/>
      <w:r w:rsidRPr="00765E66">
        <w:rPr>
          <w:lang w:eastAsia="sk-SK"/>
        </w:rPr>
        <w:t>Napojovacie</w:t>
      </w:r>
      <w:proofErr w:type="spellEnd"/>
      <w:r w:rsidRPr="00765E66">
        <w:rPr>
          <w:lang w:eastAsia="sk-SK"/>
        </w:rPr>
        <w:t xml:space="preserve"> miesto bude v blízkosti stĺpa č. 17 trasy A3. Svetlosť odbočky bude DN 300, nakoľko odbočka bude kapacitne slúžiť aj pre zásobovanie požiarnou vodou. Potrubie z odbočky DN 300 bude viesť do </w:t>
      </w:r>
      <w:proofErr w:type="spellStart"/>
      <w:r w:rsidRPr="00765E66">
        <w:rPr>
          <w:lang w:eastAsia="sk-SK"/>
        </w:rPr>
        <w:t>novonavrhovanej</w:t>
      </w:r>
      <w:proofErr w:type="spellEnd"/>
      <w:r w:rsidRPr="00765E66">
        <w:rPr>
          <w:lang w:eastAsia="sk-SK"/>
        </w:rPr>
        <w:t xml:space="preserve"> </w:t>
      </w:r>
      <w:proofErr w:type="spellStart"/>
      <w:r w:rsidRPr="00765E66">
        <w:rPr>
          <w:lang w:eastAsia="sk-SK"/>
        </w:rPr>
        <w:t>armatúrnej</w:t>
      </w:r>
      <w:proofErr w:type="spellEnd"/>
      <w:r w:rsidRPr="00765E66">
        <w:rPr>
          <w:lang w:eastAsia="sk-SK"/>
        </w:rPr>
        <w:t xml:space="preserve"> šachty, kde budú osadené uzatváracie armatúry a meranie prietoku. Meranie prietoku bude samostatné pre doplňovaciu vodu aj pre požiarnu vodu.</w:t>
      </w:r>
    </w:p>
    <w:p w14:paraId="702A8C87" w14:textId="77777777" w:rsidR="009C4019" w:rsidRPr="00765E66" w:rsidRDefault="009C4019" w:rsidP="009C4019">
      <w:pPr>
        <w:rPr>
          <w:lang w:eastAsia="sk-SK"/>
        </w:rPr>
      </w:pPr>
      <w:r w:rsidRPr="00765E66">
        <w:rPr>
          <w:lang w:eastAsia="sk-SK"/>
        </w:rPr>
        <w:lastRenderedPageBreak/>
        <w:t xml:space="preserve">Konštrukcia celej železobetónovej meracej šachty je z betónu </w:t>
      </w:r>
      <w:proofErr w:type="spellStart"/>
      <w:r w:rsidRPr="00765E66">
        <w:rPr>
          <w:lang w:eastAsia="sk-SK"/>
        </w:rPr>
        <w:t>tr</w:t>
      </w:r>
      <w:proofErr w:type="spellEnd"/>
      <w:r w:rsidRPr="00765E66">
        <w:rPr>
          <w:lang w:eastAsia="sk-SK"/>
        </w:rPr>
        <w:t>. C25/30, oceľ  B500A.</w:t>
      </w:r>
    </w:p>
    <w:p w14:paraId="2B5E0BDC" w14:textId="77777777" w:rsidR="009C4019" w:rsidRPr="00765E66" w:rsidRDefault="009C4019" w:rsidP="009C4019">
      <w:pPr>
        <w:rPr>
          <w:lang w:eastAsia="sk-SK"/>
        </w:rPr>
      </w:pPr>
      <w:r w:rsidRPr="00765E66">
        <w:rPr>
          <w:lang w:eastAsia="sk-SK"/>
        </w:rPr>
        <w:t xml:space="preserve">Dno železobetónovej šachty je hr. 350 mm. Na dne šachty je navrhnutá zberná </w:t>
      </w:r>
      <w:proofErr w:type="spellStart"/>
      <w:r w:rsidRPr="00765E66">
        <w:rPr>
          <w:lang w:eastAsia="sk-SK"/>
        </w:rPr>
        <w:t>šachtička</w:t>
      </w:r>
      <w:proofErr w:type="spellEnd"/>
      <w:r w:rsidRPr="00765E66">
        <w:rPr>
          <w:lang w:eastAsia="sk-SK"/>
        </w:rPr>
        <w:t xml:space="preserve"> rozmerov 400 x 400 mm, dno na kóte -3,910.</w:t>
      </w:r>
    </w:p>
    <w:p w14:paraId="51F9B14A" w14:textId="77777777" w:rsidR="009C4019" w:rsidRPr="00765E66" w:rsidRDefault="009C4019" w:rsidP="009C4019">
      <w:pPr>
        <w:rPr>
          <w:lang w:eastAsia="sk-SK"/>
        </w:rPr>
      </w:pPr>
      <w:r w:rsidRPr="00765E66">
        <w:rPr>
          <w:lang w:eastAsia="sk-SK"/>
        </w:rPr>
        <w:t xml:space="preserve">Steny sú navrhnuté hr. 350mm z dôvodu osadenia šachty v mieste cestného telesa. Strop šachty je hr. 300 mm, navrhnutý z dôvodu priameho </w:t>
      </w:r>
      <w:proofErr w:type="spellStart"/>
      <w:r w:rsidRPr="00765E66">
        <w:rPr>
          <w:lang w:eastAsia="sk-SK"/>
        </w:rPr>
        <w:t>pojazďovania</w:t>
      </w:r>
      <w:proofErr w:type="spellEnd"/>
      <w:r w:rsidRPr="00765E66">
        <w:rPr>
          <w:lang w:eastAsia="sk-SK"/>
        </w:rPr>
        <w:t xml:space="preserve"> automobilmi a mechanizmami v cestnom telese. </w:t>
      </w:r>
    </w:p>
    <w:p w14:paraId="731350D3" w14:textId="77777777" w:rsidR="009C4019" w:rsidRPr="00765E66" w:rsidRDefault="009C4019" w:rsidP="009C4019">
      <w:pPr>
        <w:rPr>
          <w:lang w:eastAsia="sk-SK"/>
        </w:rPr>
      </w:pPr>
      <w:r w:rsidRPr="00765E66">
        <w:rPr>
          <w:lang w:eastAsia="sk-SK"/>
        </w:rPr>
        <w:t xml:space="preserve">Šachta je uložená na </w:t>
      </w:r>
      <w:proofErr w:type="spellStart"/>
      <w:r w:rsidRPr="00765E66">
        <w:rPr>
          <w:lang w:eastAsia="sk-SK"/>
        </w:rPr>
        <w:t>podkladnom</w:t>
      </w:r>
      <w:proofErr w:type="spellEnd"/>
      <w:r w:rsidRPr="00765E66">
        <w:rPr>
          <w:lang w:eastAsia="sk-SK"/>
        </w:rPr>
        <w:t xml:space="preserve"> betóne triedy C10/16, hr. 100 mm.</w:t>
      </w:r>
    </w:p>
    <w:p w14:paraId="4710B2E7" w14:textId="77777777" w:rsidR="009C4019" w:rsidRPr="00765E66" w:rsidRDefault="009C4019" w:rsidP="009C4019">
      <w:pPr>
        <w:rPr>
          <w:lang w:eastAsia="sk-SK"/>
        </w:rPr>
      </w:pPr>
      <w:r w:rsidRPr="00765E66">
        <w:rPr>
          <w:lang w:eastAsia="sk-SK"/>
        </w:rPr>
        <w:t>Vstup do šachty je prostredníctvom 4. „ťažkých“ poklopov kompozitných typu B125 rozmerov 600x600 mm (pre zaťaženie 12,5t). V stenách šachty sú zabudované rebríkové stúpadlá typu KLARTEC – B127.</w:t>
      </w:r>
    </w:p>
    <w:p w14:paraId="41A528C6" w14:textId="77777777" w:rsidR="009C4019" w:rsidRDefault="009C4019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27FB448E" w14:textId="77777777" w:rsidR="009C4019" w:rsidRPr="00E70161" w:rsidRDefault="009C4019" w:rsidP="009C4019">
      <w:pPr>
        <w:rPr>
          <w:b/>
          <w:bCs/>
        </w:rPr>
      </w:pPr>
      <w:r w:rsidRPr="00E70161">
        <w:rPr>
          <w:b/>
          <w:bCs/>
        </w:rPr>
        <w:t xml:space="preserve">SO 205 – Prípojka pitnej vody </w:t>
      </w:r>
    </w:p>
    <w:p w14:paraId="465B706A" w14:textId="77777777" w:rsidR="009C4019" w:rsidRPr="00821CBB" w:rsidRDefault="009C4019" w:rsidP="009C4019">
      <w:r w:rsidRPr="00821CBB">
        <w:t xml:space="preserve">Odber vody pitnej vody pre budúcu výstavbu v danom území bude z jestvujúceho vodovodu DN 200 vedenom pred halou OD 8 napojením odbočkou DN200/50  a   meraním prietoku s uzávermi v existujúcej  </w:t>
      </w:r>
      <w:proofErr w:type="spellStart"/>
      <w:r w:rsidRPr="00821CBB">
        <w:t>armatúrnej</w:t>
      </w:r>
      <w:proofErr w:type="spellEnd"/>
      <w:r w:rsidRPr="00821CBB">
        <w:t xml:space="preserve">  šachte. Prípojka je navrhovaná ako príprava pre odber pitnej vody budúce spotrebiteľa .</w:t>
      </w:r>
    </w:p>
    <w:p w14:paraId="3CF46AC6" w14:textId="77777777" w:rsidR="009C4019" w:rsidRPr="00821CBB" w:rsidRDefault="009C4019" w:rsidP="009C4019">
      <w:r w:rsidRPr="00821CBB">
        <w:t xml:space="preserve">Jestvujúce odberné miesto  s potrubím DN 40 v jestvujúcej šachte pri hale OD8 bude zrušené </w:t>
      </w:r>
    </w:p>
    <w:p w14:paraId="754D0D11" w14:textId="77777777" w:rsidR="009C4019" w:rsidRDefault="009C4019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684AFADA" w14:textId="77777777" w:rsidR="009C4019" w:rsidRPr="00E70161" w:rsidRDefault="009C4019" w:rsidP="009C4019">
      <w:pPr>
        <w:rPr>
          <w:b/>
          <w:bCs/>
        </w:rPr>
      </w:pPr>
      <w:r w:rsidRPr="00E70161">
        <w:rPr>
          <w:b/>
          <w:bCs/>
        </w:rPr>
        <w:t>SO 206 - Prípojka požiarnej vody</w:t>
      </w:r>
    </w:p>
    <w:p w14:paraId="7106D0F4" w14:textId="77777777" w:rsidR="009C4019" w:rsidRDefault="009C4019" w:rsidP="009C4019">
      <w:r w:rsidRPr="009216F1">
        <w:t xml:space="preserve">Prípojka pre požiarnu vodu bude spolu s potrubím pre doplňovaciu vodu napojená na </w:t>
      </w:r>
      <w:r>
        <w:t>j</w:t>
      </w:r>
      <w:r w:rsidRPr="009216F1">
        <w:t xml:space="preserve">estvujúci vodovod DN 700 a ukončená v navrhovanej spoločnej šachte uzatváracou armatúrou. </w:t>
      </w:r>
    </w:p>
    <w:p w14:paraId="2D8B2065" w14:textId="77777777" w:rsidR="009C4019" w:rsidRPr="00B53798" w:rsidRDefault="009C4019" w:rsidP="009C4019">
      <w:r w:rsidRPr="00B53798">
        <w:t xml:space="preserve">V šachte na potrubí DN 200 budú oceľové tvarovky a meranie prietoku vodomerom DN 150 a uzávery DN 200 pre budúci požiarny vodovod s hydrantmi. </w:t>
      </w:r>
    </w:p>
    <w:p w14:paraId="4D6690FE" w14:textId="77777777" w:rsidR="009C4019" w:rsidRPr="00B53798" w:rsidRDefault="009C4019" w:rsidP="009C4019">
      <w:r w:rsidRPr="00B53798">
        <w:t>Predpokladaná potreba vody pre požiar bude Q = 25 l.s</w:t>
      </w:r>
      <w:r w:rsidRPr="00B53798">
        <w:rPr>
          <w:vertAlign w:val="superscript"/>
        </w:rPr>
        <w:t>-1</w:t>
      </w:r>
      <w:r w:rsidRPr="00B53798">
        <w:t>.</w:t>
      </w:r>
    </w:p>
    <w:p w14:paraId="72D532FE" w14:textId="07A8E6EC" w:rsidR="009C4019" w:rsidRPr="009216F1" w:rsidRDefault="009C4019" w:rsidP="009C4019">
      <w:r w:rsidRPr="00E70161">
        <w:t>Údaje budú novou káblovou trasou privedené do zberného miesta dát, umiestneného v</w:t>
      </w:r>
      <w:r>
        <w:t> šatniach OD8</w:t>
      </w:r>
      <w:r w:rsidRPr="00E70161">
        <w:t>.</w:t>
      </w:r>
    </w:p>
    <w:p w14:paraId="2E35FD81" w14:textId="77777777" w:rsidR="009C4019" w:rsidRDefault="009C4019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08DD250C" w14:textId="77777777" w:rsidR="009C4019" w:rsidRPr="00DD07F3" w:rsidRDefault="009C4019" w:rsidP="009C4019">
      <w:pPr>
        <w:rPr>
          <w:b/>
          <w:bCs/>
        </w:rPr>
      </w:pPr>
      <w:r w:rsidRPr="00DD07F3">
        <w:rPr>
          <w:b/>
          <w:bCs/>
        </w:rPr>
        <w:t>SO 208 – Spevnené plochy</w:t>
      </w:r>
    </w:p>
    <w:p w14:paraId="718094BD" w14:textId="77777777" w:rsidR="009C4019" w:rsidRPr="00DD07F3" w:rsidRDefault="009C4019" w:rsidP="009C4019">
      <w:r w:rsidRPr="00DD07F3">
        <w:t>V rámci tohto stavebného objektu je riešená spevnená plocha s bezprašným povrchom pri SO 201 – Objekt regulácie kyslíka.</w:t>
      </w:r>
    </w:p>
    <w:p w14:paraId="6CD6FF08" w14:textId="77777777" w:rsidR="009C4019" w:rsidRDefault="009C4019" w:rsidP="009C4019">
      <w:r w:rsidRPr="00DD07F3">
        <w:t>Spevnená plochy je riešená z </w:t>
      </w:r>
      <w:proofErr w:type="spellStart"/>
      <w:r w:rsidRPr="00DD07F3">
        <w:t>cementobetónu</w:t>
      </w:r>
      <w:proofErr w:type="spellEnd"/>
      <w:r w:rsidRPr="00DD07F3">
        <w:t xml:space="preserve">. Nová spevnená plocha </w:t>
      </w:r>
      <w:proofErr w:type="spellStart"/>
      <w:r w:rsidRPr="00DD07F3">
        <w:t>naväzuje</w:t>
      </w:r>
      <w:proofErr w:type="spellEnd"/>
      <w:r w:rsidRPr="00DD07F3">
        <w:t xml:space="preserve"> na jestvujúcu </w:t>
      </w:r>
      <w:proofErr w:type="spellStart"/>
      <w:r w:rsidRPr="00DD07F3">
        <w:t>vnútroareálovú</w:t>
      </w:r>
      <w:proofErr w:type="spellEnd"/>
      <w:r w:rsidRPr="00DD07F3">
        <w:t xml:space="preserve"> spevnenú plochu.</w:t>
      </w:r>
    </w:p>
    <w:p w14:paraId="2D0F3C0B" w14:textId="77777777" w:rsidR="009C4019" w:rsidRDefault="009C4019" w:rsidP="009C4019"/>
    <w:p w14:paraId="57F4E7E7" w14:textId="77777777" w:rsidR="009C4019" w:rsidRDefault="009C4019" w:rsidP="009C4019">
      <w:pPr>
        <w:pStyle w:val="Nadpis4"/>
        <w:numPr>
          <w:ilvl w:val="0"/>
          <w:numId w:val="0"/>
        </w:numPr>
        <w:ind w:left="864" w:hanging="864"/>
        <w:rPr>
          <w:rStyle w:val="Vrazn"/>
          <w:b/>
          <w:bCs/>
        </w:rPr>
      </w:pPr>
      <w:r w:rsidRPr="009F7974">
        <w:rPr>
          <w:rStyle w:val="Vrazn"/>
          <w:b/>
          <w:bCs/>
        </w:rPr>
        <w:t>PS 201 – Prípojka kyslíka</w:t>
      </w:r>
    </w:p>
    <w:p w14:paraId="1C9AA510" w14:textId="77777777" w:rsidR="009C4019" w:rsidRPr="00ED645B" w:rsidRDefault="009C4019" w:rsidP="009C4019">
      <w:pPr>
        <w:rPr>
          <w:b/>
          <w:bCs/>
        </w:rPr>
      </w:pPr>
      <w:r w:rsidRPr="00ED645B">
        <w:rPr>
          <w:b/>
          <w:bCs/>
        </w:rPr>
        <w:t>ČPS 201.</w:t>
      </w:r>
      <w:r>
        <w:rPr>
          <w:b/>
          <w:bCs/>
        </w:rPr>
        <w:t>1</w:t>
      </w:r>
      <w:r w:rsidRPr="00ED645B">
        <w:rPr>
          <w:b/>
          <w:bCs/>
        </w:rPr>
        <w:t xml:space="preserve"> – Potrubné rozvody HP GOX</w:t>
      </w:r>
    </w:p>
    <w:p w14:paraId="73BB172C" w14:textId="77777777" w:rsidR="009C4019" w:rsidRDefault="009C4019" w:rsidP="009C4019">
      <w:pPr>
        <w:rPr>
          <w:rStyle w:val="Vrazn"/>
          <w:bCs w:val="0"/>
        </w:rPr>
      </w:pPr>
    </w:p>
    <w:p w14:paraId="6B74F44F" w14:textId="77777777" w:rsidR="009C4019" w:rsidRDefault="009C4019" w:rsidP="009C4019">
      <w:r w:rsidRPr="0092072B">
        <w:t xml:space="preserve">Predmetom riešenia tohto projektu je prívod </w:t>
      </w:r>
      <w:r>
        <w:t>kyslíka 2,7 MPa od existujúcich potrubí DN 500 na trase B do existujúcej regulačnej stanice rezacieho kyslíka.</w:t>
      </w:r>
    </w:p>
    <w:p w14:paraId="00CD6853" w14:textId="77777777" w:rsidR="009C4019" w:rsidRDefault="009C4019" w:rsidP="009C4019">
      <w:bookmarkStart w:id="49" w:name="_Hlk178426574"/>
      <w:r>
        <w:t>Z potrubia kyslíka 2,7 MPa (HP GOX) je v súčasnosti napájané aj potrubie rezacieho kyslíka 1,5 MPa cez existujúcu redukčnú stanicu rezacieho kyslíka. Výkon redukčnej stanice je 4 000 Nm</w:t>
      </w:r>
      <w:r w:rsidRPr="00744953">
        <w:rPr>
          <w:vertAlign w:val="superscript"/>
        </w:rPr>
        <w:t>3</w:t>
      </w:r>
      <w:r>
        <w:t>/h. Redukčná stanica je umiestnená v objekte Kyslikárne pred halou aparátov. Nakoľko potrubie kyslíka, ktoré zásobuje redukčnú stanicu sa odstaví z prevádzky, bude vybudovaná nová prípojka HP GOX do existujúcej redukčnej stanice kyslíka.</w:t>
      </w:r>
    </w:p>
    <w:bookmarkEnd w:id="49"/>
    <w:p w14:paraId="6327E1BC" w14:textId="77777777" w:rsidR="009C4019" w:rsidRDefault="009C4019" w:rsidP="009C4019">
      <w:proofErr w:type="spellStart"/>
      <w:r w:rsidRPr="0092072B">
        <w:lastRenderedPageBreak/>
        <w:t>Napojovacie</w:t>
      </w:r>
      <w:proofErr w:type="spellEnd"/>
      <w:r w:rsidRPr="0092072B">
        <w:t xml:space="preserve"> miesto na rozvod kyslíka </w:t>
      </w:r>
      <w:r>
        <w:t xml:space="preserve">pre regulačnú stanicu rezacieho kyslíka </w:t>
      </w:r>
      <w:r w:rsidRPr="0092072B">
        <w:t>bude existujúc</w:t>
      </w:r>
      <w:r>
        <w:t>e</w:t>
      </w:r>
      <w:r w:rsidRPr="0092072B">
        <w:t xml:space="preserve"> </w:t>
      </w:r>
      <w:r>
        <w:t>potrubie 2 x DN 500 hutného kyslíka</w:t>
      </w:r>
      <w:r w:rsidRPr="0092072B">
        <w:t xml:space="preserve">, na </w:t>
      </w:r>
      <w:proofErr w:type="spellStart"/>
      <w:r w:rsidRPr="0092072B">
        <w:t>energotrase</w:t>
      </w:r>
      <w:proofErr w:type="spellEnd"/>
      <w:r w:rsidRPr="0092072B">
        <w:t xml:space="preserve"> „B“ pri stĺpe č. </w:t>
      </w:r>
      <w:r>
        <w:t>13b</w:t>
      </w:r>
      <w:r w:rsidRPr="0092072B">
        <w:t xml:space="preserve">. </w:t>
      </w:r>
      <w:r>
        <w:t>Potrubie bude napojené na obidve rúry DN 500. Na odbočke bude osadená zdvojená uzatváracia armatúra s odvzdušnením medzikusu a </w:t>
      </w:r>
      <w:proofErr w:type="spellStart"/>
      <w:r>
        <w:t>odplyňovacia</w:t>
      </w:r>
      <w:proofErr w:type="spellEnd"/>
      <w:r>
        <w:t xml:space="preserve"> súprava.</w:t>
      </w:r>
    </w:p>
    <w:p w14:paraId="0C0BE23C" w14:textId="77777777" w:rsidR="009C4019" w:rsidRDefault="009C4019" w:rsidP="009C4019">
      <w:r>
        <w:t>Potrubie o svetlosti DN 150 bude uložené na hornom priečniku trasy B a bude privedené až k </w:t>
      </w:r>
      <w:proofErr w:type="spellStart"/>
      <w:r>
        <w:t>energotrase</w:t>
      </w:r>
      <w:proofErr w:type="spellEnd"/>
      <w:r>
        <w:t xml:space="preserve"> „A“ a po nej až k stĺpu č. 17, kde bude zvedené dole k existujúcej regulačnej stanici rezacieho kyslíka. Pre zaústením do existujúceho potrubia DN 200 bude osadená </w:t>
      </w:r>
      <w:proofErr w:type="spellStart"/>
      <w:r>
        <w:t>uzytváracia</w:t>
      </w:r>
      <w:proofErr w:type="spellEnd"/>
      <w:r>
        <w:t xml:space="preserve"> armatúra – hlavný uzáver kyslíka a </w:t>
      </w:r>
      <w:proofErr w:type="spellStart"/>
      <w:r>
        <w:t>odplyňovacia</w:t>
      </w:r>
      <w:proofErr w:type="spellEnd"/>
      <w:r>
        <w:t xml:space="preserve"> súprava.</w:t>
      </w:r>
    </w:p>
    <w:p w14:paraId="3EF2DD2E" w14:textId="77777777" w:rsidR="009C4019" w:rsidRDefault="009C4019" w:rsidP="009C4019">
      <w:r>
        <w:t>Do existujúceho prívodného potrubia na výstupe z haly aparátov bude takisto osadená uzatváracia armatúr a </w:t>
      </w:r>
      <w:proofErr w:type="spellStart"/>
      <w:r>
        <w:t>odplyňovacia</w:t>
      </w:r>
      <w:proofErr w:type="spellEnd"/>
      <w:r>
        <w:t xml:space="preserve"> súprava.</w:t>
      </w:r>
    </w:p>
    <w:p w14:paraId="3F3F829A" w14:textId="77777777" w:rsidR="009C4019" w:rsidRDefault="009C4019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654989B0" w14:textId="77777777" w:rsidR="002F6D90" w:rsidRPr="00ED645B" w:rsidRDefault="002F6D90" w:rsidP="002F6D90">
      <w:pPr>
        <w:rPr>
          <w:b/>
          <w:bCs/>
        </w:rPr>
      </w:pPr>
      <w:r w:rsidRPr="00ED645B">
        <w:rPr>
          <w:b/>
          <w:bCs/>
        </w:rPr>
        <w:t>ČPS 201.</w:t>
      </w:r>
      <w:r>
        <w:rPr>
          <w:b/>
          <w:bCs/>
        </w:rPr>
        <w:t>2</w:t>
      </w:r>
      <w:r w:rsidRPr="00ED645B">
        <w:rPr>
          <w:b/>
          <w:bCs/>
        </w:rPr>
        <w:t xml:space="preserve"> – Potrubné rozvody </w:t>
      </w:r>
      <w:r>
        <w:rPr>
          <w:b/>
          <w:bCs/>
        </w:rPr>
        <w:t>M</w:t>
      </w:r>
      <w:r w:rsidRPr="00ED645B">
        <w:rPr>
          <w:b/>
          <w:bCs/>
        </w:rPr>
        <w:t>P GOX</w:t>
      </w:r>
    </w:p>
    <w:p w14:paraId="51341EEC" w14:textId="77777777" w:rsidR="002F6D90" w:rsidRDefault="002F6D90" w:rsidP="002F6D90">
      <w:pPr>
        <w:rPr>
          <w:rStyle w:val="Vrazn"/>
          <w:bCs w:val="0"/>
        </w:rPr>
      </w:pPr>
    </w:p>
    <w:p w14:paraId="5793127C" w14:textId="77777777" w:rsidR="002F6D90" w:rsidRDefault="002F6D90" w:rsidP="002F6D90">
      <w:pPr>
        <w:rPr>
          <w:rStyle w:val="Vrazn"/>
          <w:bCs w:val="0"/>
        </w:rPr>
      </w:pPr>
      <w:r>
        <w:rPr>
          <w:rStyle w:val="Vrazn"/>
          <w:bCs w:val="0"/>
        </w:rPr>
        <w:t xml:space="preserve">PJ 201.2.1 - </w:t>
      </w:r>
      <w:r w:rsidRPr="00ED645B">
        <w:rPr>
          <w:rStyle w:val="Vrazn"/>
          <w:bCs w:val="0"/>
        </w:rPr>
        <w:t>Prípojka kyslíka MP GOX pre regulačné zariadenie kyslíka</w:t>
      </w:r>
    </w:p>
    <w:p w14:paraId="4038F537" w14:textId="77777777" w:rsidR="002F6D90" w:rsidRDefault="002F6D90" w:rsidP="002F6D90"/>
    <w:p w14:paraId="64241479" w14:textId="77777777" w:rsidR="002F6D90" w:rsidRDefault="002F6D90" w:rsidP="002F6D90">
      <w:r>
        <w:t xml:space="preserve">V časti MP GOX (potrubie stredotlakového kyslíka) je riešená prípojka kyslíka od rozvojového územia DZ Energetika do regulačného zariadenia kyslíka do studeného vetra Vysokých pecí. </w:t>
      </w:r>
    </w:p>
    <w:p w14:paraId="57324976" w14:textId="77777777" w:rsidR="002F6D90" w:rsidRDefault="002F6D90" w:rsidP="002F6D90">
      <w:r>
        <w:t xml:space="preserve">V súčasnosti je kyslík do studeného vetra privádzaný potrubím nízkotlakového kyslíka do </w:t>
      </w:r>
      <w:proofErr w:type="spellStart"/>
      <w:r>
        <w:t>sania</w:t>
      </w:r>
      <w:proofErr w:type="spellEnd"/>
      <w:r>
        <w:t xml:space="preserve"> </w:t>
      </w:r>
      <w:proofErr w:type="spellStart"/>
      <w:r>
        <w:t>turbodúchadiel</w:t>
      </w:r>
      <w:proofErr w:type="spellEnd"/>
      <w:r>
        <w:t xml:space="preserve"> TD1 až TD6.</w:t>
      </w:r>
    </w:p>
    <w:p w14:paraId="3F391619" w14:textId="77777777" w:rsidR="002F6D90" w:rsidRDefault="002F6D90" w:rsidP="002F6D90">
      <w:r>
        <w:t>Navrhované riešenie počíta s dodávkou kyslíka do výtlačného potrubia studeného vetra pre ohrievače vetra VP 1 až VP3.</w:t>
      </w:r>
    </w:p>
    <w:p w14:paraId="0C119BF2" w14:textId="77777777" w:rsidR="002F6D90" w:rsidRDefault="002F6D90" w:rsidP="002F6D90">
      <w:r>
        <w:t xml:space="preserve">Pre reguláciu dodávky MP GOX do studeného vetra sa navrhuje regulačné zariadenie MP GOX, ktoré bude zabezpečovať meranie prietoku a reguláciu množstva kyslíka, dodávaného do studeného vetra. </w:t>
      </w:r>
    </w:p>
    <w:p w14:paraId="1A9844BE" w14:textId="77777777" w:rsidR="002F6D90" w:rsidRDefault="002F6D90" w:rsidP="002F6D90"/>
    <w:p w14:paraId="5E91FED8" w14:textId="77777777" w:rsidR="002F6D90" w:rsidRPr="0092072B" w:rsidRDefault="002F6D90" w:rsidP="002F6D90">
      <w:bookmarkStart w:id="50" w:name="_Toc178184320"/>
      <w:r w:rsidRPr="0092072B">
        <w:t>Technické riešenie</w:t>
      </w:r>
      <w:bookmarkEnd w:id="50"/>
    </w:p>
    <w:p w14:paraId="21EA8BCC" w14:textId="39608798" w:rsidR="002F6D90" w:rsidRDefault="002F6D90" w:rsidP="002F6D90">
      <w:proofErr w:type="spellStart"/>
      <w:r w:rsidRPr="0092072B">
        <w:t>Napojovacie</w:t>
      </w:r>
      <w:proofErr w:type="spellEnd"/>
      <w:r w:rsidRPr="0092072B">
        <w:t xml:space="preserve"> miesto na rozvod kyslíka </w:t>
      </w:r>
      <w:r>
        <w:t xml:space="preserve">pre regulačné zariadenie kyslíka </w:t>
      </w:r>
      <w:r w:rsidRPr="0092072B">
        <w:t xml:space="preserve">bude </w:t>
      </w:r>
      <w:r>
        <w:t>výstupné miesto dodávky z</w:t>
      </w:r>
      <w:r w:rsidR="00722C17">
        <w:t xml:space="preserve"> Rozvojového územia DZ Energetika </w:t>
      </w:r>
      <w:r>
        <w:t xml:space="preserve">o svetlosti DN 400 pri stĺpe č. 16 </w:t>
      </w:r>
      <w:proofErr w:type="spellStart"/>
      <w:r>
        <w:t>energotrasy</w:t>
      </w:r>
      <w:proofErr w:type="spellEnd"/>
      <w:r>
        <w:t xml:space="preserve"> A3. Na začiatku trasy bude osadená uzatváracia armatúra s pneumatickým ovládaním. Ovládanie armatúry bude z </w:t>
      </w:r>
      <w:proofErr w:type="spellStart"/>
      <w:r>
        <w:t>velína</w:t>
      </w:r>
      <w:proofErr w:type="spellEnd"/>
      <w:r>
        <w:t xml:space="preserve"> energetiky. Za armatúrou bude osadená </w:t>
      </w:r>
      <w:proofErr w:type="spellStart"/>
      <w:r>
        <w:t>odplyňovacia</w:t>
      </w:r>
      <w:proofErr w:type="spellEnd"/>
      <w:r>
        <w:t xml:space="preserve"> súprava. Ako ovládacie médium pre </w:t>
      </w:r>
      <w:proofErr w:type="spellStart"/>
      <w:r>
        <w:t>pneupohon</w:t>
      </w:r>
      <w:proofErr w:type="spellEnd"/>
      <w:r>
        <w:t xml:space="preserve"> bude použitý dusík. Zdroj dusíka bude existujúce potrubie dusíka na trase B2.</w:t>
      </w:r>
    </w:p>
    <w:p w14:paraId="3E01D718" w14:textId="77777777" w:rsidR="002F6D90" w:rsidRDefault="002F6D90" w:rsidP="002F6D90">
      <w:r>
        <w:t xml:space="preserve">Potrubie o svetlosti DN 500 bude uložené na </w:t>
      </w:r>
      <w:proofErr w:type="spellStart"/>
      <w:r>
        <w:t>novonavrhovanej</w:t>
      </w:r>
      <w:proofErr w:type="spellEnd"/>
      <w:r>
        <w:t xml:space="preserve"> </w:t>
      </w:r>
      <w:proofErr w:type="spellStart"/>
      <w:r>
        <w:t>prietorovej</w:t>
      </w:r>
      <w:proofErr w:type="spellEnd"/>
      <w:r>
        <w:t xml:space="preserve"> konštrukcii – rieši časť Oceľové konštrukcie. Potrubie bude vedené ponad trasu A3 a následne bude vedené po trase A1 až k stĺpu č. 34, kde je presmerované na potrubie studeného vetra po ktorom je privedené do regulačného zariadenia kyslíka. Pred objektom regulačného zariadenia kyslíka je osadená uzatváracia armatúra – hlavný uzáver kyslíka. Pred uzatváracou armatúrou bude osadená </w:t>
      </w:r>
      <w:proofErr w:type="spellStart"/>
      <w:r>
        <w:t>odplyňovacia</w:t>
      </w:r>
      <w:proofErr w:type="spellEnd"/>
      <w:r>
        <w:t xml:space="preserve"> súprava. </w:t>
      </w:r>
    </w:p>
    <w:p w14:paraId="3EBFF5E8" w14:textId="77777777" w:rsidR="002F6D90" w:rsidRDefault="002F6D90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38131AC0" w14:textId="77777777" w:rsidR="002F6D90" w:rsidRDefault="002F6D90" w:rsidP="002F6D90">
      <w:pPr>
        <w:rPr>
          <w:rStyle w:val="Vrazn"/>
          <w:bCs w:val="0"/>
        </w:rPr>
      </w:pPr>
      <w:r>
        <w:rPr>
          <w:rStyle w:val="Vrazn"/>
          <w:bCs w:val="0"/>
        </w:rPr>
        <w:t>PJ 201.2.2 - R</w:t>
      </w:r>
      <w:r w:rsidRPr="00ED645B">
        <w:rPr>
          <w:rStyle w:val="Vrazn"/>
          <w:bCs w:val="0"/>
        </w:rPr>
        <w:t>egulačné zariadenie kyslíka</w:t>
      </w:r>
      <w:r>
        <w:rPr>
          <w:rStyle w:val="Vrazn"/>
          <w:bCs w:val="0"/>
        </w:rPr>
        <w:t xml:space="preserve"> do studeného vetra</w:t>
      </w:r>
    </w:p>
    <w:p w14:paraId="4FF609B9" w14:textId="77777777" w:rsidR="002F6D90" w:rsidRDefault="002F6D90" w:rsidP="002F6D90"/>
    <w:p w14:paraId="2CDFCD1C" w14:textId="77777777" w:rsidR="002F6D90" w:rsidRDefault="002F6D90" w:rsidP="002F6D90"/>
    <w:p w14:paraId="20CC68EA" w14:textId="77777777" w:rsidR="002F6D90" w:rsidRDefault="002F6D90" w:rsidP="002F6D90">
      <w:r w:rsidRPr="0092072B">
        <w:t xml:space="preserve">Predmetom riešenia tohto projektu je </w:t>
      </w:r>
      <w:r>
        <w:t>regulácia a dávkovanie kyslíka do potrubia studeného vetra pre VP 1, 2, 3.</w:t>
      </w:r>
    </w:p>
    <w:p w14:paraId="5CE1A642" w14:textId="77777777" w:rsidR="002F6D90" w:rsidRDefault="002F6D90" w:rsidP="002F6D90">
      <w:r>
        <w:lastRenderedPageBreak/>
        <w:t xml:space="preserve">V súčasnosti je kyslík do studeného vetra privádzaný potrubím nízkotlakového kyslíka do </w:t>
      </w:r>
      <w:proofErr w:type="spellStart"/>
      <w:r>
        <w:t>sania</w:t>
      </w:r>
      <w:proofErr w:type="spellEnd"/>
      <w:r>
        <w:t xml:space="preserve"> </w:t>
      </w:r>
      <w:proofErr w:type="spellStart"/>
      <w:r>
        <w:t>turbodúchadiel</w:t>
      </w:r>
      <w:proofErr w:type="spellEnd"/>
      <w:r>
        <w:t xml:space="preserve"> TD1 až TD6.</w:t>
      </w:r>
    </w:p>
    <w:p w14:paraId="57B4163B" w14:textId="77777777" w:rsidR="002F6D90" w:rsidRDefault="002F6D90" w:rsidP="002F6D90">
      <w:r>
        <w:t>Navrhované riešenie počíta s dodávkou kyslíka do výtlačného potrubia studeného vetra pre ohrievače vetra VP 1 až VP3.</w:t>
      </w:r>
    </w:p>
    <w:p w14:paraId="32C5B09F" w14:textId="77777777" w:rsidR="002F6D90" w:rsidRDefault="002F6D90" w:rsidP="002F6D90">
      <w:r>
        <w:t xml:space="preserve">Pre reguláciu dodávky MP GOX do studeného vetra sa navrhuje regulačné zariadenie MP GOX, ktoré bude zabezpečovať meranie prietoku a reguláciu množstva kyslíka, dodávaného do studeného vetra. </w:t>
      </w:r>
    </w:p>
    <w:p w14:paraId="65159FC6" w14:textId="77777777" w:rsidR="002F6D90" w:rsidRPr="0092072B" w:rsidRDefault="002F6D90" w:rsidP="002F6D90">
      <w:bookmarkStart w:id="51" w:name="_Toc411338461"/>
      <w:bookmarkStart w:id="52" w:name="_Toc419878038"/>
      <w:bookmarkStart w:id="53" w:name="_Toc8554918"/>
      <w:bookmarkStart w:id="54" w:name="_Toc178194473"/>
      <w:bookmarkStart w:id="55" w:name="_Toc178432052"/>
      <w:r w:rsidRPr="0092072B">
        <w:t>Základné údaje</w:t>
      </w:r>
      <w:bookmarkEnd w:id="51"/>
      <w:bookmarkEnd w:id="52"/>
      <w:bookmarkEnd w:id="53"/>
      <w:bookmarkEnd w:id="54"/>
      <w:bookmarkEnd w:id="55"/>
      <w:r>
        <w:t>:</w:t>
      </w:r>
    </w:p>
    <w:p w14:paraId="099F4ADF" w14:textId="77777777" w:rsidR="002F6D90" w:rsidRPr="0092072B" w:rsidRDefault="002F6D90" w:rsidP="002F6D90">
      <w:r w:rsidRPr="0092072B">
        <w:tab/>
      </w:r>
      <w:r w:rsidRPr="0092072B">
        <w:tab/>
      </w:r>
      <w:r w:rsidRPr="0092072B">
        <w:tab/>
      </w:r>
      <w:r w:rsidRPr="0092072B">
        <w:tab/>
      </w:r>
      <w:r w:rsidRPr="0092072B">
        <w:tab/>
      </w:r>
    </w:p>
    <w:p w14:paraId="304CB57D" w14:textId="53070B69" w:rsidR="002F6D90" w:rsidRPr="0092072B" w:rsidRDefault="002F6D90" w:rsidP="002F6D90">
      <w:r w:rsidRPr="0092072B">
        <w:t>Kyslík:</w:t>
      </w:r>
    </w:p>
    <w:p w14:paraId="09DB5521" w14:textId="77777777" w:rsidR="002F6D90" w:rsidRPr="0092072B" w:rsidRDefault="002F6D90" w:rsidP="002F6D90">
      <w:r w:rsidRPr="0092072B">
        <w:t>Prevádzkový pretlak na vstupe:</w:t>
      </w:r>
      <w:r w:rsidRPr="0092072B">
        <w:tab/>
      </w:r>
      <w:r w:rsidRPr="0092072B">
        <w:tab/>
      </w:r>
      <w:r w:rsidRPr="0092072B">
        <w:tab/>
      </w:r>
      <w:r w:rsidRPr="0092072B">
        <w:tab/>
      </w:r>
      <w:r>
        <w:tab/>
        <w:t>0,5</w:t>
      </w:r>
      <w:r w:rsidRPr="0092072B">
        <w:t xml:space="preserve"> – </w:t>
      </w:r>
      <w:r>
        <w:t>0,6</w:t>
      </w:r>
      <w:r w:rsidRPr="0092072B">
        <w:t xml:space="preserve"> MPa</w:t>
      </w:r>
    </w:p>
    <w:p w14:paraId="3E5D88DD" w14:textId="77777777" w:rsidR="002F6D90" w:rsidRPr="0092072B" w:rsidRDefault="002F6D90" w:rsidP="002F6D90">
      <w:r w:rsidRPr="0092072B">
        <w:t>Teplota:</w:t>
      </w:r>
      <w:r w:rsidRPr="0092072B">
        <w:tab/>
      </w:r>
      <w:r w:rsidRPr="0092072B">
        <w:tab/>
      </w:r>
      <w:r w:rsidRPr="0092072B">
        <w:tab/>
      </w:r>
      <w:r w:rsidRPr="0092072B">
        <w:tab/>
      </w:r>
      <w:r w:rsidRPr="0092072B">
        <w:tab/>
      </w:r>
      <w:r w:rsidRPr="0092072B">
        <w:tab/>
      </w:r>
      <w:r w:rsidRPr="0092072B">
        <w:tab/>
      </w:r>
      <w:r w:rsidRPr="0092072B">
        <w:tab/>
        <w:t>do 30 °C</w:t>
      </w:r>
    </w:p>
    <w:p w14:paraId="255850C4" w14:textId="77777777" w:rsidR="002F6D90" w:rsidRDefault="002F6D90" w:rsidP="002F6D90">
      <w:r w:rsidRPr="0092072B">
        <w:t xml:space="preserve">Prietok: </w:t>
      </w:r>
      <w:r w:rsidRPr="0092072B">
        <w:tab/>
      </w:r>
      <w:r w:rsidRPr="0092072B">
        <w:tab/>
      </w:r>
      <w:r w:rsidRPr="0092072B">
        <w:tab/>
      </w:r>
      <w:r w:rsidRPr="0092072B">
        <w:tab/>
      </w:r>
      <w:r w:rsidRPr="0092072B">
        <w:tab/>
      </w:r>
      <w:r w:rsidRPr="0092072B">
        <w:tab/>
      </w:r>
      <w:r w:rsidRPr="0092072B">
        <w:tab/>
      </w:r>
      <w:r w:rsidRPr="0092072B">
        <w:tab/>
        <w:t xml:space="preserve">max. </w:t>
      </w:r>
      <w:r>
        <w:t>27 000</w:t>
      </w:r>
      <w:r w:rsidRPr="0092072B">
        <w:t xml:space="preserve"> Nm</w:t>
      </w:r>
      <w:r w:rsidRPr="0092072B">
        <w:rPr>
          <w:vertAlign w:val="superscript"/>
        </w:rPr>
        <w:t>3</w:t>
      </w:r>
      <w:r w:rsidRPr="0092072B">
        <w:t>/h</w:t>
      </w:r>
    </w:p>
    <w:p w14:paraId="481F37CF" w14:textId="77777777" w:rsidR="002F6D90" w:rsidRDefault="002F6D90" w:rsidP="002F6D90">
      <w:r>
        <w:t>Svetlosť potrubia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 500</w:t>
      </w:r>
    </w:p>
    <w:p w14:paraId="70ACDA69" w14:textId="77777777" w:rsidR="002F6D90" w:rsidRDefault="002F6D90" w:rsidP="002F6D90">
      <w:r>
        <w:t>Rýchlosť prúdenia pri tlaku 0,5 MPa</w:t>
      </w:r>
      <w:r>
        <w:tab/>
      </w:r>
      <w:r>
        <w:tab/>
      </w:r>
      <w:r>
        <w:tab/>
      </w:r>
      <w:r>
        <w:tab/>
      </w:r>
      <w:r>
        <w:tab/>
        <w:t>cca 7 m/s</w:t>
      </w:r>
    </w:p>
    <w:p w14:paraId="3243E2A9" w14:textId="77777777" w:rsidR="002F6D90" w:rsidRDefault="002F6D90" w:rsidP="002F6D90"/>
    <w:p w14:paraId="52A3BEAE" w14:textId="504D9941" w:rsidR="002F6D90" w:rsidRPr="0092072B" w:rsidRDefault="002F6D90" w:rsidP="002F6D90">
      <w:r>
        <w:t>Dusík</w:t>
      </w:r>
      <w:r w:rsidRPr="0092072B">
        <w:t>:</w:t>
      </w:r>
    </w:p>
    <w:p w14:paraId="6ED6F5BF" w14:textId="77777777" w:rsidR="002F6D90" w:rsidRPr="0092072B" w:rsidRDefault="002F6D90" w:rsidP="002F6D90">
      <w:r w:rsidRPr="0092072B">
        <w:t>Prevádzkový pretlak na vstupe:</w:t>
      </w:r>
      <w:r w:rsidRPr="0092072B">
        <w:tab/>
      </w:r>
      <w:r w:rsidRPr="0092072B">
        <w:tab/>
      </w:r>
      <w:r w:rsidRPr="0092072B">
        <w:tab/>
      </w:r>
      <w:r w:rsidRPr="0092072B">
        <w:tab/>
      </w:r>
      <w:r w:rsidRPr="0092072B">
        <w:tab/>
      </w:r>
      <w:r>
        <w:t>0,5</w:t>
      </w:r>
      <w:r w:rsidRPr="0092072B">
        <w:t xml:space="preserve"> – </w:t>
      </w:r>
      <w:r>
        <w:t>0,58</w:t>
      </w:r>
      <w:r w:rsidRPr="0092072B">
        <w:t xml:space="preserve"> MPa</w:t>
      </w:r>
    </w:p>
    <w:p w14:paraId="479E86BD" w14:textId="77777777" w:rsidR="002F6D90" w:rsidRPr="0092072B" w:rsidRDefault="002F6D90" w:rsidP="002F6D90">
      <w:r w:rsidRPr="0092072B">
        <w:t>Teplota:</w:t>
      </w:r>
      <w:r w:rsidRPr="0092072B">
        <w:tab/>
      </w:r>
      <w:r w:rsidRPr="0092072B">
        <w:tab/>
      </w:r>
      <w:r w:rsidRPr="0092072B">
        <w:tab/>
      </w:r>
      <w:r w:rsidRPr="0092072B">
        <w:tab/>
      </w:r>
      <w:r w:rsidRPr="0092072B">
        <w:tab/>
      </w:r>
      <w:r w:rsidRPr="0092072B">
        <w:tab/>
      </w:r>
      <w:r w:rsidRPr="0092072B">
        <w:tab/>
      </w:r>
      <w:r w:rsidRPr="0092072B">
        <w:tab/>
        <w:t>do 30 °C</w:t>
      </w:r>
    </w:p>
    <w:p w14:paraId="27A3DF4C" w14:textId="77777777" w:rsidR="002F6D90" w:rsidRDefault="002F6D90" w:rsidP="002F6D90">
      <w:r w:rsidRPr="0092072B">
        <w:t xml:space="preserve">Prietok: </w:t>
      </w:r>
      <w:r w:rsidRPr="0092072B">
        <w:tab/>
      </w:r>
      <w:r w:rsidRPr="0092072B">
        <w:tab/>
      </w:r>
      <w:r w:rsidRPr="0092072B">
        <w:tab/>
      </w:r>
      <w:r w:rsidRPr="0092072B">
        <w:tab/>
      </w:r>
      <w:r w:rsidRPr="0092072B">
        <w:tab/>
      </w:r>
      <w:r w:rsidRPr="0092072B">
        <w:tab/>
      </w:r>
      <w:r w:rsidRPr="0092072B">
        <w:tab/>
      </w:r>
      <w:r w:rsidRPr="0092072B">
        <w:tab/>
        <w:t xml:space="preserve">max. </w:t>
      </w:r>
      <w:r>
        <w:t>20</w:t>
      </w:r>
      <w:r w:rsidRPr="0092072B">
        <w:t xml:space="preserve"> Nm</w:t>
      </w:r>
      <w:r w:rsidRPr="0092072B">
        <w:rPr>
          <w:vertAlign w:val="superscript"/>
        </w:rPr>
        <w:t>3</w:t>
      </w:r>
      <w:r w:rsidRPr="0092072B">
        <w:t>/h</w:t>
      </w:r>
    </w:p>
    <w:p w14:paraId="54BA29E5" w14:textId="77777777" w:rsidR="002F6D90" w:rsidRDefault="002F6D90" w:rsidP="002F6D90">
      <w:r>
        <w:t>Svetlosť potrubia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 25</w:t>
      </w:r>
    </w:p>
    <w:p w14:paraId="04E61461" w14:textId="77777777" w:rsidR="002F6D90" w:rsidRPr="0092072B" w:rsidRDefault="002F6D90" w:rsidP="002F6D90"/>
    <w:p w14:paraId="09A88D15" w14:textId="77777777" w:rsidR="002F6D90" w:rsidRDefault="002F6D90" w:rsidP="002F6D90">
      <w:r>
        <w:t xml:space="preserve">Regulačné zariadenie pre dávkovanie dusíka do studeného vetra pre VP1, 2, 3 bude umiestnené za </w:t>
      </w:r>
      <w:proofErr w:type="spellStart"/>
      <w:r>
        <w:t>Plynočistiarňou</w:t>
      </w:r>
      <w:proofErr w:type="spellEnd"/>
      <w:r>
        <w:t xml:space="preserve"> pre VP1 a 2 pod trasou studeného vetra z Hutnej strojovne na Vysoké pece.</w:t>
      </w:r>
    </w:p>
    <w:p w14:paraId="223908D1" w14:textId="77777777" w:rsidR="002F6D90" w:rsidRDefault="002F6D90" w:rsidP="002F6D90">
      <w:r>
        <w:t>Regulačné zariadenie bude osadené v samostatnej jednopodlažnej betónovej budove o pôdorysných rozmeroch cca 9,1 x 6,6 m, pod potrubím studeného vetra pri stojke č. L11. Regulačné zariadenie bude tvoriť samostatný požiarny úsek. Rozvádzače budú umiestnené v samostatnej miestnosti.</w:t>
      </w:r>
    </w:p>
    <w:p w14:paraId="0113F785" w14:textId="77777777" w:rsidR="002F6D90" w:rsidRDefault="002F6D90" w:rsidP="002F6D90">
      <w:r w:rsidRPr="00F00A34">
        <w:t xml:space="preserve">Stavebný objekt je navrhnutý ako celok železobetónový. Nosné steny a </w:t>
      </w:r>
      <w:proofErr w:type="spellStart"/>
      <w:r w:rsidRPr="00F00A34">
        <w:t>atika</w:t>
      </w:r>
      <w:proofErr w:type="spellEnd"/>
      <w:r w:rsidRPr="00F00A34">
        <w:t xml:space="preserve"> sú železobetónové hr. 300mm z betónu </w:t>
      </w:r>
      <w:proofErr w:type="spellStart"/>
      <w:r w:rsidRPr="00F00A34">
        <w:t>tr</w:t>
      </w:r>
      <w:proofErr w:type="spellEnd"/>
      <w:r w:rsidRPr="00F00A34">
        <w:t>. C25/30 , oceľ B500A</w:t>
      </w:r>
      <w:r>
        <w:t>.</w:t>
      </w:r>
    </w:p>
    <w:p w14:paraId="760B68A1" w14:textId="77777777" w:rsidR="002F6D90" w:rsidRDefault="002F6D90" w:rsidP="002F6D90">
      <w:r>
        <w:t xml:space="preserve">Prívod kyslíka pre regulačné zariadenie je riešený v PJ 201.02.01. </w:t>
      </w:r>
    </w:p>
    <w:p w14:paraId="2EB9D4FD" w14:textId="77777777" w:rsidR="002F6D90" w:rsidRDefault="002F6D90" w:rsidP="002F6D90">
      <w:r>
        <w:t>Regulačné zariadenie sa skladá z 3 samostatných regulačných radov – pre každú Vysokú pece jeden.</w:t>
      </w:r>
    </w:p>
    <w:p w14:paraId="2A2CAD87" w14:textId="77777777" w:rsidR="002F6D90" w:rsidRDefault="002F6D90" w:rsidP="002F6D90">
      <w:r>
        <w:t>Každý regulačný rad sa skladá z nasledovných prvkov:</w:t>
      </w:r>
    </w:p>
    <w:p w14:paraId="0F09CFB0" w14:textId="77777777" w:rsidR="002F6D90" w:rsidRDefault="002F6D90" w:rsidP="002F6D90">
      <w:pPr>
        <w:pStyle w:val="Odsekzoznamu"/>
        <w:numPr>
          <w:ilvl w:val="0"/>
          <w:numId w:val="35"/>
        </w:numPr>
        <w:spacing w:line="276" w:lineRule="auto"/>
        <w:jc w:val="both"/>
      </w:pPr>
      <w:r>
        <w:t>Uzatváracia armatúra na vstupe s pneumatickým ovládaním.</w:t>
      </w:r>
    </w:p>
    <w:p w14:paraId="06715CE5" w14:textId="77777777" w:rsidR="002F6D90" w:rsidRDefault="002F6D90" w:rsidP="002F6D90"/>
    <w:p w14:paraId="46057B62" w14:textId="77777777" w:rsidR="002F6D90" w:rsidRDefault="002F6D90" w:rsidP="002F6D90">
      <w:pPr>
        <w:pStyle w:val="Odsekzoznamu"/>
        <w:numPr>
          <w:ilvl w:val="0"/>
          <w:numId w:val="35"/>
        </w:numPr>
        <w:spacing w:line="276" w:lineRule="auto"/>
        <w:jc w:val="both"/>
      </w:pPr>
      <w:proofErr w:type="spellStart"/>
      <w:r>
        <w:t>Odplyňovacia</w:t>
      </w:r>
      <w:proofErr w:type="spellEnd"/>
      <w:r>
        <w:t xml:space="preserve"> súprava</w:t>
      </w:r>
    </w:p>
    <w:p w14:paraId="5B5B2F4C" w14:textId="77777777" w:rsidR="002F6D90" w:rsidRDefault="002F6D90" w:rsidP="002F6D90">
      <w:pPr>
        <w:pStyle w:val="Odsekzoznamu"/>
        <w:numPr>
          <w:ilvl w:val="0"/>
          <w:numId w:val="35"/>
        </w:numPr>
        <w:spacing w:line="276" w:lineRule="auto"/>
        <w:jc w:val="both"/>
      </w:pPr>
      <w:r>
        <w:t>Snímač vstupného tlaku</w:t>
      </w:r>
    </w:p>
    <w:p w14:paraId="54326880" w14:textId="77777777" w:rsidR="002F6D90" w:rsidRDefault="002F6D90" w:rsidP="002F6D90">
      <w:pPr>
        <w:pStyle w:val="Odsekzoznamu"/>
        <w:numPr>
          <w:ilvl w:val="0"/>
          <w:numId w:val="35"/>
        </w:numPr>
        <w:spacing w:line="276" w:lineRule="auto"/>
        <w:jc w:val="both"/>
      </w:pPr>
      <w:r>
        <w:t>Meranie prietoku s korekciou na tlak a teplotu</w:t>
      </w:r>
    </w:p>
    <w:p w14:paraId="2CDFD3F0" w14:textId="77777777" w:rsidR="002F6D90" w:rsidRDefault="002F6D90" w:rsidP="002F6D90">
      <w:pPr>
        <w:pStyle w:val="Odsekzoznamu"/>
        <w:numPr>
          <w:ilvl w:val="0"/>
          <w:numId w:val="35"/>
        </w:numPr>
        <w:spacing w:line="276" w:lineRule="auto"/>
        <w:jc w:val="both"/>
      </w:pPr>
      <w:r>
        <w:t>Filter mechanický</w:t>
      </w:r>
    </w:p>
    <w:p w14:paraId="21D26512" w14:textId="77777777" w:rsidR="002F6D90" w:rsidRDefault="002F6D90" w:rsidP="002F6D90">
      <w:pPr>
        <w:pStyle w:val="Odsekzoznamu"/>
        <w:numPr>
          <w:ilvl w:val="0"/>
          <w:numId w:val="35"/>
        </w:numPr>
        <w:spacing w:line="276" w:lineRule="auto"/>
        <w:jc w:val="both"/>
      </w:pPr>
      <w:r>
        <w:t xml:space="preserve">Zdvojený bezpečnostný </w:t>
      </w:r>
      <w:proofErr w:type="spellStart"/>
      <w:r>
        <w:t>rýchlouzáver</w:t>
      </w:r>
      <w:proofErr w:type="spellEnd"/>
      <w:r>
        <w:t xml:space="preserve"> s pneumatickým ovládaním</w:t>
      </w:r>
    </w:p>
    <w:p w14:paraId="1F7C36F0" w14:textId="77777777" w:rsidR="002F6D90" w:rsidRDefault="002F6D90" w:rsidP="002F6D90">
      <w:pPr>
        <w:pStyle w:val="Odsekzoznamu"/>
        <w:numPr>
          <w:ilvl w:val="0"/>
          <w:numId w:val="35"/>
        </w:numPr>
        <w:spacing w:line="276" w:lineRule="auto"/>
        <w:jc w:val="both"/>
      </w:pPr>
      <w:r>
        <w:t>Regulačná armatúra s pneumatickým ovládaním</w:t>
      </w:r>
    </w:p>
    <w:p w14:paraId="7B544F07" w14:textId="77777777" w:rsidR="002F6D90" w:rsidRDefault="002F6D90" w:rsidP="002F6D90">
      <w:pPr>
        <w:pStyle w:val="Odsekzoznamu"/>
        <w:numPr>
          <w:ilvl w:val="0"/>
          <w:numId w:val="35"/>
        </w:numPr>
        <w:spacing w:line="276" w:lineRule="auto"/>
        <w:jc w:val="both"/>
      </w:pPr>
      <w:r>
        <w:t>Snímač tlaku za regulačnou armatúrou</w:t>
      </w:r>
    </w:p>
    <w:p w14:paraId="6C68C86F" w14:textId="77777777" w:rsidR="002F6D90" w:rsidRDefault="002F6D90" w:rsidP="002F6D90">
      <w:pPr>
        <w:pStyle w:val="Odsekzoznamu"/>
        <w:numPr>
          <w:ilvl w:val="0"/>
          <w:numId w:val="35"/>
        </w:numPr>
        <w:spacing w:line="276" w:lineRule="auto"/>
        <w:jc w:val="both"/>
      </w:pPr>
      <w:r>
        <w:t>Poistný ventil</w:t>
      </w:r>
    </w:p>
    <w:p w14:paraId="0ADE4523" w14:textId="77777777" w:rsidR="002F6D90" w:rsidRDefault="002F6D90" w:rsidP="002F6D90">
      <w:pPr>
        <w:pStyle w:val="Odsekzoznamu"/>
        <w:numPr>
          <w:ilvl w:val="0"/>
          <w:numId w:val="35"/>
        </w:numPr>
        <w:spacing w:line="276" w:lineRule="auto"/>
        <w:jc w:val="both"/>
      </w:pPr>
      <w:proofErr w:type="spellStart"/>
      <w:r>
        <w:lastRenderedPageBreak/>
        <w:t>Manostat</w:t>
      </w:r>
      <w:proofErr w:type="spellEnd"/>
      <w:r>
        <w:t xml:space="preserve"> maximálneho tlaku</w:t>
      </w:r>
    </w:p>
    <w:p w14:paraId="0C0EF81B" w14:textId="77777777" w:rsidR="002F6D90" w:rsidRDefault="002F6D90" w:rsidP="002F6D90">
      <w:pPr>
        <w:pStyle w:val="Odsekzoznamu"/>
        <w:numPr>
          <w:ilvl w:val="0"/>
          <w:numId w:val="35"/>
        </w:numPr>
        <w:spacing w:line="276" w:lineRule="auto"/>
        <w:jc w:val="both"/>
      </w:pPr>
      <w:r>
        <w:t>Uzatváracia armatúra na výstupe s pneumatickým ovládaním.</w:t>
      </w:r>
    </w:p>
    <w:p w14:paraId="3550D39D" w14:textId="77777777" w:rsidR="002F6D90" w:rsidRDefault="002F6D90" w:rsidP="002F6D90">
      <w:pPr>
        <w:pStyle w:val="Odsekzoznamu"/>
        <w:numPr>
          <w:ilvl w:val="0"/>
          <w:numId w:val="35"/>
        </w:numPr>
        <w:spacing w:line="276" w:lineRule="auto"/>
        <w:jc w:val="both"/>
      </w:pPr>
      <w:r>
        <w:t>Obtoková súprava s uzatváracími armatúrami a ručným regulačný ventilom</w:t>
      </w:r>
    </w:p>
    <w:p w14:paraId="78D30386" w14:textId="77777777" w:rsidR="002F6D90" w:rsidRDefault="002F6D90" w:rsidP="002F6D90">
      <w:r>
        <w:t>Výstup z regulačného zariadenia bude zaústený do potrubia studeného vetra. V mieste zaústenia bude osadená uzatváracia armatúra s pneumatickým ovládaním, spätná klapka a </w:t>
      </w:r>
      <w:proofErr w:type="spellStart"/>
      <w:r>
        <w:t>odplyňovacia</w:t>
      </w:r>
      <w:proofErr w:type="spellEnd"/>
      <w:r>
        <w:t xml:space="preserve"> súprava.</w:t>
      </w:r>
    </w:p>
    <w:p w14:paraId="523B358C" w14:textId="77777777" w:rsidR="002F6D90" w:rsidRDefault="002F6D90" w:rsidP="002F6D90">
      <w:r>
        <w:t>Na vstupe do regulačného zariadenia bude osadená uzatváracia armatúra – hlavný uzáver kyslíka.</w:t>
      </w:r>
    </w:p>
    <w:p w14:paraId="44821E17" w14:textId="77777777" w:rsidR="002F6D90" w:rsidRDefault="002F6D90" w:rsidP="002F6D90">
      <w:r>
        <w:t xml:space="preserve">Regulácia dávkovania bude riadená od snímača obsahu kyslíka v studenom vetre, ktorý bude osadený za miestom zaústenia kyslíka do studeného vetra. Požadovaný stupeň obohatenia studeného vetra kyslíkom bude riadiť prevádzka Vysokých pecí. </w:t>
      </w:r>
    </w:p>
    <w:p w14:paraId="4EC93737" w14:textId="77777777" w:rsidR="002F6D90" w:rsidRDefault="002F6D90" w:rsidP="002F6D90">
      <w:r>
        <w:t xml:space="preserve">V miestnosti regulačného zariadenia bude kontrolovaná atmosféra snímačom obsahu kyslíka vo vzduchu s prenosom údajov do </w:t>
      </w:r>
      <w:proofErr w:type="spellStart"/>
      <w:r>
        <w:t>velínov</w:t>
      </w:r>
      <w:proofErr w:type="spellEnd"/>
      <w:r>
        <w:t xml:space="preserve"> Vysokých pecí.</w:t>
      </w:r>
    </w:p>
    <w:p w14:paraId="1858112C" w14:textId="77777777" w:rsidR="002F6D90" w:rsidRDefault="002F6D90" w:rsidP="002F6D90">
      <w:r>
        <w:t>Ako zdroj dusíka pre ovládanie armatúr bude slúžiť existujúce potrubie dusíka na trase A1. Svetlosť prípojky bude DN 25. Ako núdzový zdroj dusíka bude slúžiť batéria 4 ks fliaš dusíka s obsahom 50 l. Pri tlaku vo fľašiach 20 MPa bude zásoba kyslíka cca 30 m</w:t>
      </w:r>
      <w:r w:rsidRPr="00141DCC">
        <w:rPr>
          <w:vertAlign w:val="superscript"/>
        </w:rPr>
        <w:t>3</w:t>
      </w:r>
      <w:r>
        <w:t xml:space="preserve">. </w:t>
      </w:r>
    </w:p>
    <w:p w14:paraId="059796CF" w14:textId="77777777" w:rsidR="002F6D90" w:rsidRDefault="002F6D90" w:rsidP="002F6D90">
      <w:r>
        <w:t>Maximálne projektované prietoky kyslíka do studeného vetra:</w:t>
      </w:r>
    </w:p>
    <w:p w14:paraId="2381442A" w14:textId="1F045F28" w:rsidR="002F6D90" w:rsidRDefault="002F6D90" w:rsidP="002F6D90">
      <w:r>
        <w:t xml:space="preserve">VP1 – </w:t>
      </w:r>
      <w:r w:rsidR="00722C17">
        <w:t>12</w:t>
      </w:r>
      <w:r>
        <w:t> </w:t>
      </w:r>
      <w:r w:rsidR="00722C17">
        <w:t>5</w:t>
      </w:r>
      <w:r>
        <w:t>00 Nm</w:t>
      </w:r>
      <w:r w:rsidRPr="00141DCC">
        <w:rPr>
          <w:vertAlign w:val="superscript"/>
        </w:rPr>
        <w:t>3</w:t>
      </w:r>
      <w:r>
        <w:t>/h</w:t>
      </w:r>
    </w:p>
    <w:p w14:paraId="3120C53E" w14:textId="6C0F38D6" w:rsidR="002F6D90" w:rsidRDefault="002F6D90" w:rsidP="002F6D90">
      <w:r>
        <w:t xml:space="preserve">VP2 – </w:t>
      </w:r>
      <w:r w:rsidR="00722C17">
        <w:t>12</w:t>
      </w:r>
      <w:r>
        <w:t> </w:t>
      </w:r>
      <w:r w:rsidR="00722C17">
        <w:t>5</w:t>
      </w:r>
      <w:r>
        <w:t>00 Nm</w:t>
      </w:r>
      <w:r w:rsidRPr="00141DCC">
        <w:rPr>
          <w:vertAlign w:val="superscript"/>
        </w:rPr>
        <w:t>3</w:t>
      </w:r>
      <w:r>
        <w:t>/h</w:t>
      </w:r>
    </w:p>
    <w:p w14:paraId="513BA806" w14:textId="13D6F6E3" w:rsidR="002F6D90" w:rsidRDefault="002F6D90" w:rsidP="002F6D90">
      <w:r>
        <w:t xml:space="preserve">VP3 – </w:t>
      </w:r>
      <w:r w:rsidR="00722C17">
        <w:t>12</w:t>
      </w:r>
      <w:r>
        <w:t> </w:t>
      </w:r>
      <w:r w:rsidR="00722C17">
        <w:t>5</w:t>
      </w:r>
      <w:r>
        <w:t>00 Nm</w:t>
      </w:r>
      <w:r w:rsidRPr="00141DCC">
        <w:rPr>
          <w:vertAlign w:val="superscript"/>
        </w:rPr>
        <w:t>3</w:t>
      </w:r>
      <w:r>
        <w:t>/h</w:t>
      </w:r>
    </w:p>
    <w:p w14:paraId="164887D3" w14:textId="2C03BDD1" w:rsidR="006908E9" w:rsidRDefault="00722C17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Maximálny celkový prietok pre všetky tri pece je 27 000 Nm</w:t>
      </w:r>
      <w:r w:rsidRPr="00722C17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/h.</w:t>
      </w:r>
    </w:p>
    <w:p w14:paraId="3F42077C" w14:textId="77777777" w:rsidR="00722C17" w:rsidRDefault="00722C17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44B6D6BB" w14:textId="77777777" w:rsidR="006908E9" w:rsidRPr="006908E9" w:rsidRDefault="006908E9" w:rsidP="006908E9">
      <w:pPr>
        <w:rPr>
          <w:b/>
          <w:bCs/>
        </w:rPr>
      </w:pPr>
      <w:r w:rsidRPr="006908E9">
        <w:rPr>
          <w:b/>
          <w:bCs/>
        </w:rPr>
        <w:t>PS 202 – Prípojka dusíka</w:t>
      </w:r>
    </w:p>
    <w:p w14:paraId="365494C8" w14:textId="77777777" w:rsidR="006908E9" w:rsidRPr="005704DB" w:rsidRDefault="006908E9" w:rsidP="006908E9">
      <w:pPr>
        <w:rPr>
          <w:b/>
          <w:bCs/>
        </w:rPr>
      </w:pPr>
      <w:r w:rsidRPr="005704DB">
        <w:rPr>
          <w:b/>
          <w:bCs/>
        </w:rPr>
        <w:t>ČPS 202.1 – Potrubné rozvody HP GAN</w:t>
      </w:r>
    </w:p>
    <w:p w14:paraId="65DC8F73" w14:textId="77777777" w:rsidR="006908E9" w:rsidRDefault="006908E9" w:rsidP="006908E9"/>
    <w:p w14:paraId="597823F7" w14:textId="77777777" w:rsidR="006908E9" w:rsidRDefault="006908E9" w:rsidP="006908E9">
      <w:pPr>
        <w:rPr>
          <w:b/>
          <w:bCs/>
        </w:rPr>
      </w:pPr>
      <w:r w:rsidRPr="005704DB">
        <w:rPr>
          <w:b/>
          <w:bCs/>
        </w:rPr>
        <w:t>PJ 202.1.1 – Prípojka dusíka HP GAN pre Vysoké pece</w:t>
      </w:r>
    </w:p>
    <w:p w14:paraId="710897DD" w14:textId="77777777" w:rsidR="006908E9" w:rsidRPr="005704DB" w:rsidRDefault="006908E9" w:rsidP="006908E9">
      <w:pPr>
        <w:rPr>
          <w:b/>
          <w:bCs/>
        </w:rPr>
      </w:pPr>
    </w:p>
    <w:p w14:paraId="71B6F105" w14:textId="77777777" w:rsidR="006908E9" w:rsidRDefault="006908E9" w:rsidP="006908E9">
      <w:r>
        <w:t xml:space="preserve">V časti Prípojka vysokotlakového dusíka (HP GAN) je riešená prípojka dusíka 2 MPa od rozvojového územia DZ Energetika do </w:t>
      </w:r>
      <w:proofErr w:type="spellStart"/>
      <w:r>
        <w:t>novonavrhovanej</w:t>
      </w:r>
      <w:proofErr w:type="spellEnd"/>
      <w:r>
        <w:t xml:space="preserve"> regulačnej stanice dusíka pre Vysoké pece. Okrem toho bude riešené prepojenie dusíka HP GAN od rozvojového územia po existujúce potrubie dusíka pre Oceliarne.</w:t>
      </w:r>
    </w:p>
    <w:p w14:paraId="124930D9" w14:textId="77777777" w:rsidR="006908E9" w:rsidRDefault="006908E9" w:rsidP="006908E9">
      <w:r>
        <w:t>HP GAN bude slúžiť pre zásobovanie nasledujúcich spotrebičov:</w:t>
      </w:r>
    </w:p>
    <w:p w14:paraId="1CE3BB31" w14:textId="77777777" w:rsidR="006908E9" w:rsidRDefault="006908E9" w:rsidP="006908E9">
      <w:pPr>
        <w:pStyle w:val="Odsekzoznamu"/>
        <w:numPr>
          <w:ilvl w:val="0"/>
          <w:numId w:val="36"/>
        </w:numPr>
        <w:spacing w:line="276" w:lineRule="auto"/>
        <w:jc w:val="both"/>
      </w:pPr>
      <w:r>
        <w:t xml:space="preserve">Oceliarne pre dodávku dusíka pre spodné fúkanie do konvertorov a pre </w:t>
      </w:r>
      <w:proofErr w:type="spellStart"/>
      <w:r>
        <w:t>vákuovanie</w:t>
      </w:r>
      <w:proofErr w:type="spellEnd"/>
      <w:r>
        <w:t xml:space="preserve"> ocele.</w:t>
      </w:r>
    </w:p>
    <w:p w14:paraId="67910FC7" w14:textId="77777777" w:rsidR="006908E9" w:rsidRDefault="006908E9" w:rsidP="006908E9">
      <w:pPr>
        <w:pStyle w:val="Odsekzoznamu"/>
        <w:numPr>
          <w:ilvl w:val="0"/>
          <w:numId w:val="36"/>
        </w:numPr>
        <w:spacing w:line="276" w:lineRule="auto"/>
        <w:jc w:val="both"/>
      </w:pPr>
      <w:r>
        <w:t xml:space="preserve">Vysoké pece pre dodávku dusíka pre Mlynicu uhlia, </w:t>
      </w:r>
      <w:proofErr w:type="spellStart"/>
      <w:r>
        <w:t>vrtačky</w:t>
      </w:r>
      <w:proofErr w:type="spellEnd"/>
      <w:r>
        <w:t xml:space="preserve"> a ako náhradný zdroj pre chladenie sadzobne VP3 v prípade poruchy na existujúcej regulačnej stanici 0,6/0,17 MPa.</w:t>
      </w:r>
    </w:p>
    <w:p w14:paraId="43174259" w14:textId="77777777" w:rsidR="006908E9" w:rsidRDefault="006908E9" w:rsidP="006908E9">
      <w:r>
        <w:t>Požadované tlakové úrovne jednotlivých odberateľov sú nasledovné:</w:t>
      </w:r>
    </w:p>
    <w:p w14:paraId="6E59303D" w14:textId="77777777" w:rsidR="006908E9" w:rsidRDefault="006908E9" w:rsidP="006908E9">
      <w:r>
        <w:t>Oceliarne – maximálny pretlak je 2,0 MPa.</w:t>
      </w:r>
    </w:p>
    <w:p w14:paraId="6E9C812E" w14:textId="77777777" w:rsidR="006908E9" w:rsidRDefault="006908E9" w:rsidP="006908E9">
      <w:r>
        <w:t>Mlynica uhlia – otvárací pretlak existujúcich akumulačných nádob je 1,6 MPa. Požiadavka prevádzky je dosahovať vstupný pretlak čo najbližšie k uvedenej hranici.</w:t>
      </w:r>
    </w:p>
    <w:p w14:paraId="0514A6A5" w14:textId="77777777" w:rsidR="006908E9" w:rsidRDefault="006908E9" w:rsidP="006908E9">
      <w:r>
        <w:t>Chladenie sadzobne VP3 – Požadovaný pretlak je 0,17 MPa.</w:t>
      </w:r>
    </w:p>
    <w:p w14:paraId="0449AED5" w14:textId="77777777" w:rsidR="006908E9" w:rsidRDefault="006908E9" w:rsidP="006908E9">
      <w:r>
        <w:t>Z uvedeného vyplýva nasledovné riešenie:</w:t>
      </w:r>
    </w:p>
    <w:p w14:paraId="19C4DF46" w14:textId="77777777" w:rsidR="006908E9" w:rsidRDefault="006908E9" w:rsidP="006908E9">
      <w:r>
        <w:t>Výstupné potrubie z rozvojového územia bude zásobované tlakom 2 MPa. Prívod dusíka pre jednotlivé odbery bude cez regulačné zariadenia.</w:t>
      </w:r>
    </w:p>
    <w:p w14:paraId="30B63541" w14:textId="77777777" w:rsidR="006908E9" w:rsidRDefault="006908E9" w:rsidP="006908E9"/>
    <w:p w14:paraId="5925DAA0" w14:textId="780D74F0" w:rsidR="006908E9" w:rsidRDefault="006908E9" w:rsidP="006908E9">
      <w:proofErr w:type="spellStart"/>
      <w:r w:rsidRPr="0092072B">
        <w:t>Napojovacie</w:t>
      </w:r>
      <w:proofErr w:type="spellEnd"/>
      <w:r w:rsidRPr="0092072B">
        <w:t xml:space="preserve"> miesto na rozvod </w:t>
      </w:r>
      <w:r>
        <w:t xml:space="preserve">dusíka pre Vysoké pece a Oceliarne </w:t>
      </w:r>
      <w:r w:rsidRPr="0092072B">
        <w:t xml:space="preserve">bude </w:t>
      </w:r>
      <w:r>
        <w:t>výstupné miesto dodávky z </w:t>
      </w:r>
      <w:r w:rsidR="00722C17">
        <w:t xml:space="preserve">Rozvojového územia DZ Energetika </w:t>
      </w:r>
      <w:r>
        <w:t xml:space="preserve">o svetlosti DN 200 pri stĺpe č. 16 </w:t>
      </w:r>
      <w:proofErr w:type="spellStart"/>
      <w:r>
        <w:t>energotrasy</w:t>
      </w:r>
      <w:proofErr w:type="spellEnd"/>
      <w:r>
        <w:t xml:space="preserve"> A3. Na začiatku trasy bude osadená uzatváracia armatúra DN 300 s ručným ovládaním. Za armatúrou bude osadený snímač tlaku. Následne sa potrubie rozvetví na dve časti:</w:t>
      </w:r>
    </w:p>
    <w:p w14:paraId="1C410811" w14:textId="77777777" w:rsidR="006908E9" w:rsidRDefault="006908E9" w:rsidP="006908E9">
      <w:r>
        <w:t xml:space="preserve">Vetva pre Oceliarne o svetlosti DN 150 bude privedená na </w:t>
      </w:r>
      <w:proofErr w:type="spellStart"/>
      <w:r>
        <w:t>novonavrhovanej</w:t>
      </w:r>
      <w:proofErr w:type="spellEnd"/>
      <w:r>
        <w:t xml:space="preserve"> </w:t>
      </w:r>
      <w:proofErr w:type="spellStart"/>
      <w:r>
        <w:t>prietorovej</w:t>
      </w:r>
      <w:proofErr w:type="spellEnd"/>
      <w:r>
        <w:t xml:space="preserve"> konštrukcii – rieši časť Oceľové konštrukcie, k </w:t>
      </w:r>
      <w:proofErr w:type="spellStart"/>
      <w:r>
        <w:t>energotrase</w:t>
      </w:r>
      <w:proofErr w:type="spellEnd"/>
      <w:r>
        <w:t xml:space="preserve"> B2 a bude zaústená do existujúceho potrubia DN 150, vedúceho do Oceliarní. Zaústenie bude vykonané počas odstávky DZ Oceliarne pri beztlakovom potrubí.</w:t>
      </w:r>
    </w:p>
    <w:p w14:paraId="05DF22C9" w14:textId="77777777" w:rsidR="006908E9" w:rsidRDefault="006908E9" w:rsidP="006908E9">
      <w:r>
        <w:t xml:space="preserve">Vetva pre Vysoké pece o svetlosti DN 300 bude uložená na </w:t>
      </w:r>
      <w:proofErr w:type="spellStart"/>
      <w:r>
        <w:t>novonavrhovanej</w:t>
      </w:r>
      <w:proofErr w:type="spellEnd"/>
      <w:r>
        <w:t xml:space="preserve"> priestorovej konštrukcii – rieši časť Oceľové konštrukcie. Potrubie bude vedené ponad trasu A3 a následne bude vedené po trase A4 až po odbočku potrubia nízkotlakového dusíka do </w:t>
      </w:r>
      <w:proofErr w:type="spellStart"/>
      <w:r>
        <w:t>kompresorovne</w:t>
      </w:r>
      <w:proofErr w:type="spellEnd"/>
      <w:r>
        <w:t xml:space="preserve"> VP 3. ďalej bude potrubie vedené= po potrubí nízkotlakového dusíka až k objektu existujúcej ohrievacej stanice oleja, ktorá sa v súčasnosti využíva ako sklad náhradných dielov. V tomto objete bude osadená regulačná stanica dusíka pre zásobovanie Vysokých pecí.</w:t>
      </w:r>
    </w:p>
    <w:p w14:paraId="5C462BBF" w14:textId="77777777" w:rsidR="006908E9" w:rsidRDefault="006908E9" w:rsidP="006908E9">
      <w:r>
        <w:t xml:space="preserve">Pred objektom regulačnej stanice je osadená uzatváracia armatúra – hlavný uzáver dusíka. </w:t>
      </w:r>
    </w:p>
    <w:p w14:paraId="56137D32" w14:textId="77777777" w:rsidR="006908E9" w:rsidRDefault="006908E9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60B463AA" w14:textId="77777777" w:rsidR="006908E9" w:rsidRDefault="006908E9" w:rsidP="006908E9">
      <w:pPr>
        <w:rPr>
          <w:b/>
          <w:bCs/>
        </w:rPr>
      </w:pPr>
      <w:r w:rsidRPr="005704DB">
        <w:rPr>
          <w:b/>
          <w:bCs/>
        </w:rPr>
        <w:t>PJ 202.1.</w:t>
      </w:r>
      <w:r>
        <w:rPr>
          <w:b/>
          <w:bCs/>
        </w:rPr>
        <w:t>2</w:t>
      </w:r>
      <w:r w:rsidRPr="005704DB">
        <w:rPr>
          <w:b/>
          <w:bCs/>
        </w:rPr>
        <w:t xml:space="preserve"> – </w:t>
      </w:r>
      <w:r>
        <w:rPr>
          <w:b/>
          <w:bCs/>
        </w:rPr>
        <w:t xml:space="preserve">Regulačná stanica dusíka </w:t>
      </w:r>
      <w:r w:rsidRPr="005704DB">
        <w:rPr>
          <w:b/>
          <w:bCs/>
        </w:rPr>
        <w:t>pre Vysoké pece</w:t>
      </w:r>
    </w:p>
    <w:p w14:paraId="036067BF" w14:textId="77777777" w:rsidR="006908E9" w:rsidRDefault="006908E9" w:rsidP="006908E9"/>
    <w:p w14:paraId="2478CEF3" w14:textId="77777777" w:rsidR="006908E9" w:rsidRDefault="006908E9" w:rsidP="006908E9">
      <w:pPr>
        <w:ind w:firstLine="709"/>
      </w:pPr>
      <w:r w:rsidRPr="00F1018B">
        <w:t xml:space="preserve">Predmetom riešenia tohto projektu je </w:t>
      </w:r>
      <w:proofErr w:type="spellStart"/>
      <w:r>
        <w:t>navrh</w:t>
      </w:r>
      <w:proofErr w:type="spellEnd"/>
      <w:r>
        <w:t xml:space="preserve"> regulačných staníc pre zásobovanie spotrebičov na DZ Vysoké pece dusíkom. Jedná sa dodávku dusíka pre Mlynicu uhlia, </w:t>
      </w:r>
      <w:proofErr w:type="spellStart"/>
      <w:r>
        <w:t>vrtačky</w:t>
      </w:r>
      <w:proofErr w:type="spellEnd"/>
      <w:r>
        <w:t xml:space="preserve"> VP1, 2, 3 a ako náhradný zdroj pre chladenie sadzobne VP3 v prípade poruchy na existujúcej regulačnej stanici 0,6/0,17 MPa.</w:t>
      </w:r>
    </w:p>
    <w:p w14:paraId="49A7FB78" w14:textId="77777777" w:rsidR="006908E9" w:rsidRDefault="006908E9" w:rsidP="006908E9">
      <w:r>
        <w:t>Regulačné stanice budú umiestnené v existujúcom objekte Ohrievacej stanice olejov, ktorý je v súčasnosti využívaný ako sklady. V tomto objekte sa vykoná vybúranie priečky a oprava omietok a podláh. Zároveň sa zrekonštruuje elektroinštalácia objektu v zmysle platných predpisov.</w:t>
      </w:r>
    </w:p>
    <w:p w14:paraId="4C671777" w14:textId="77777777" w:rsidR="006908E9" w:rsidRDefault="006908E9" w:rsidP="006908E9"/>
    <w:p w14:paraId="29FC0726" w14:textId="77777777" w:rsidR="006908E9" w:rsidRDefault="006908E9" w:rsidP="006908E9">
      <w:pPr>
        <w:ind w:firstLine="709"/>
      </w:pPr>
      <w:r>
        <w:t>Regulačné stanice pre Mlynicu uhlia budú dvojradové  jednostupňové v zapojení regulátor + monitor. Proti zvýšeniu výstupného tlaku budú istené poistným ventilom. Na vstupe bude osadený veľkokapacitný filter a meranie prietoku s obtokom.</w:t>
      </w:r>
    </w:p>
    <w:p w14:paraId="44AB0B41" w14:textId="77777777" w:rsidR="006908E9" w:rsidRDefault="006908E9" w:rsidP="006908E9">
      <w:pPr>
        <w:ind w:firstLine="709"/>
      </w:pPr>
      <w:r>
        <w:t xml:space="preserve">Regulačná stanica pre </w:t>
      </w:r>
      <w:proofErr w:type="spellStart"/>
      <w:r>
        <w:t>vrtačky</w:t>
      </w:r>
      <w:proofErr w:type="spellEnd"/>
      <w:r>
        <w:t xml:space="preserve"> VP1, 2, 3 bude dvojradová  jednostupňová v zapojení regulátor + monitor. Proti zvýšeniu výstupného tlaku bude istená poistným ventilom. Na vstupe bude osadený veľkokapacitný filter a meranie prietoku s obtokom.</w:t>
      </w:r>
    </w:p>
    <w:p w14:paraId="70DB9D45" w14:textId="77777777" w:rsidR="006908E9" w:rsidRDefault="006908E9" w:rsidP="006908E9">
      <w:pPr>
        <w:ind w:firstLine="709"/>
      </w:pPr>
      <w:r>
        <w:t xml:space="preserve">Regulačná stanica pre </w:t>
      </w:r>
      <w:proofErr w:type="spellStart"/>
      <w:r>
        <w:t>chladeniesadzobne</w:t>
      </w:r>
      <w:proofErr w:type="spellEnd"/>
      <w:r>
        <w:t xml:space="preserve"> VP3 bude </w:t>
      </w:r>
      <w:proofErr w:type="spellStart"/>
      <w:r>
        <w:t>jednojradová</w:t>
      </w:r>
      <w:proofErr w:type="spellEnd"/>
      <w:r>
        <w:t xml:space="preserve">  jednostupňová v zapojení regulátor + monitor. Proti zvýšeniu výstupného tlaku bude istená poistným ventilom. Na vstupe bude osadený veľkokapacitný filter a meranie prietoku s obtokom.</w:t>
      </w:r>
    </w:p>
    <w:p w14:paraId="342D460B" w14:textId="77777777" w:rsidR="006908E9" w:rsidRDefault="006908E9" w:rsidP="006908E9">
      <w:r>
        <w:t>Každý regulačný rad sa skladá z nasledovných komponentov:</w:t>
      </w:r>
    </w:p>
    <w:p w14:paraId="47E4F614" w14:textId="77777777" w:rsidR="006908E9" w:rsidRDefault="006908E9" w:rsidP="006908E9">
      <w:pPr>
        <w:pStyle w:val="Odsekzoznamu"/>
        <w:numPr>
          <w:ilvl w:val="0"/>
          <w:numId w:val="37"/>
        </w:numPr>
        <w:spacing w:line="276" w:lineRule="auto"/>
        <w:jc w:val="both"/>
      </w:pPr>
      <w:r>
        <w:t>Uzatváracia armatúra na vstupe</w:t>
      </w:r>
    </w:p>
    <w:p w14:paraId="35C12E30" w14:textId="77777777" w:rsidR="006908E9" w:rsidRDefault="006908E9" w:rsidP="006908E9">
      <w:pPr>
        <w:pStyle w:val="Odsekzoznamu"/>
        <w:numPr>
          <w:ilvl w:val="0"/>
          <w:numId w:val="37"/>
        </w:numPr>
        <w:spacing w:line="276" w:lineRule="auto"/>
        <w:jc w:val="both"/>
      </w:pPr>
      <w:r>
        <w:t>Veľkokapacitný filter s obtokom</w:t>
      </w:r>
    </w:p>
    <w:p w14:paraId="4F15C7DF" w14:textId="77777777" w:rsidR="006908E9" w:rsidRDefault="006908E9" w:rsidP="006908E9">
      <w:pPr>
        <w:pStyle w:val="Odsekzoznamu"/>
        <w:numPr>
          <w:ilvl w:val="0"/>
          <w:numId w:val="37"/>
        </w:numPr>
        <w:spacing w:line="276" w:lineRule="auto"/>
        <w:jc w:val="both"/>
      </w:pPr>
      <w:r>
        <w:t>Meracia trať s korekciou na tlak a teplotu s obtokom</w:t>
      </w:r>
    </w:p>
    <w:p w14:paraId="11A18716" w14:textId="77777777" w:rsidR="006908E9" w:rsidRDefault="006908E9" w:rsidP="006908E9">
      <w:pPr>
        <w:pStyle w:val="Odsekzoznamu"/>
        <w:numPr>
          <w:ilvl w:val="0"/>
          <w:numId w:val="37"/>
        </w:numPr>
        <w:spacing w:line="276" w:lineRule="auto"/>
        <w:jc w:val="both"/>
      </w:pPr>
      <w:r>
        <w:t>Regulátor tlaku v zapojení regulátor + monitor</w:t>
      </w:r>
    </w:p>
    <w:p w14:paraId="7CC81EFF" w14:textId="77777777" w:rsidR="006908E9" w:rsidRDefault="006908E9" w:rsidP="006908E9">
      <w:pPr>
        <w:pStyle w:val="Odsekzoznamu"/>
        <w:numPr>
          <w:ilvl w:val="0"/>
          <w:numId w:val="37"/>
        </w:numPr>
        <w:spacing w:line="276" w:lineRule="auto"/>
        <w:jc w:val="both"/>
      </w:pPr>
      <w:r>
        <w:t>Poistný ventil</w:t>
      </w:r>
    </w:p>
    <w:p w14:paraId="245A0BD5" w14:textId="77777777" w:rsidR="006908E9" w:rsidRDefault="006908E9" w:rsidP="006908E9">
      <w:pPr>
        <w:pStyle w:val="Odsekzoznamu"/>
        <w:numPr>
          <w:ilvl w:val="0"/>
          <w:numId w:val="37"/>
        </w:numPr>
        <w:spacing w:line="276" w:lineRule="auto"/>
        <w:jc w:val="both"/>
      </w:pPr>
      <w:r>
        <w:t>Uzatváracia armatúra na výstupe</w:t>
      </w:r>
    </w:p>
    <w:p w14:paraId="2D84B323" w14:textId="77777777" w:rsidR="006908E9" w:rsidRDefault="006908E9" w:rsidP="006908E9">
      <w:pPr>
        <w:pStyle w:val="Odsekzoznamu"/>
        <w:numPr>
          <w:ilvl w:val="0"/>
          <w:numId w:val="37"/>
        </w:numPr>
        <w:spacing w:line="276" w:lineRule="auto"/>
        <w:jc w:val="both"/>
      </w:pPr>
      <w:r>
        <w:t xml:space="preserve">Snímač tlaku s prenosom do </w:t>
      </w:r>
      <w:proofErr w:type="spellStart"/>
      <w:r>
        <w:t>velína</w:t>
      </w:r>
      <w:proofErr w:type="spellEnd"/>
      <w:r>
        <w:t xml:space="preserve"> Vysokých pecí</w:t>
      </w:r>
    </w:p>
    <w:p w14:paraId="56D90780" w14:textId="77777777" w:rsidR="006908E9" w:rsidRDefault="006908E9" w:rsidP="00722C17">
      <w:pPr>
        <w:jc w:val="both"/>
      </w:pPr>
      <w:r>
        <w:lastRenderedPageBreak/>
        <w:t>Obtok regulačnej rady je tvorený dvojicou uzatváracích armatúr, medzi ktorými je vložený ručný regulačný ventil.</w:t>
      </w:r>
    </w:p>
    <w:p w14:paraId="5F01A5C5" w14:textId="77777777" w:rsidR="006908E9" w:rsidRDefault="006908E9" w:rsidP="00722C17">
      <w:pPr>
        <w:jc w:val="both"/>
      </w:pPr>
      <w:r>
        <w:t>Výstupné potrubia z regulačných staníc budú zaústené do existujúcich potrubí, vedúcich k spotrebičom, ktoré sú vedené ponad strechu regulačnej stanice dusíka.</w:t>
      </w:r>
    </w:p>
    <w:p w14:paraId="5D416276" w14:textId="77777777" w:rsidR="006908E9" w:rsidRDefault="006908E9" w:rsidP="00722C17">
      <w:pPr>
        <w:jc w:val="both"/>
      </w:pPr>
      <w:r>
        <w:t xml:space="preserve">Pred objektom regulačnej stanice je osadená uzatváracia armatúra – hlavný uzáver dusíka. </w:t>
      </w:r>
    </w:p>
    <w:p w14:paraId="306B3849" w14:textId="77777777" w:rsidR="006908E9" w:rsidRPr="0092072B" w:rsidRDefault="006908E9" w:rsidP="00722C17">
      <w:pPr>
        <w:jc w:val="both"/>
      </w:pPr>
      <w:r w:rsidRPr="0092072B">
        <w:t xml:space="preserve">Potrubie bude ukladané na podperách z ocele </w:t>
      </w:r>
      <w:proofErr w:type="spellStart"/>
      <w:r w:rsidRPr="0092072B">
        <w:t>tr</w:t>
      </w:r>
      <w:proofErr w:type="spellEnd"/>
      <w:r w:rsidRPr="0092072B">
        <w:t xml:space="preserve">. S235. Kompenzácia teplotnej rozťažnosti bude </w:t>
      </w:r>
      <w:r>
        <w:t xml:space="preserve">U-kompenzátormi a </w:t>
      </w:r>
      <w:r w:rsidRPr="0092072B">
        <w:t xml:space="preserve">prirodzená - lomami trasy. </w:t>
      </w:r>
      <w:r>
        <w:t xml:space="preserve">Odvod kondenzátu </w:t>
      </w:r>
      <w:r w:rsidRPr="0092072B">
        <w:t>nie je potrebn</w:t>
      </w:r>
      <w:r>
        <w:t>ý.</w:t>
      </w:r>
    </w:p>
    <w:p w14:paraId="1C5B262F" w14:textId="77777777" w:rsidR="006908E9" w:rsidRPr="0092072B" w:rsidRDefault="006908E9" w:rsidP="00722C17">
      <w:pPr>
        <w:jc w:val="both"/>
      </w:pPr>
      <w:r>
        <w:t xml:space="preserve">Okrem toho sa na žiadosť prevádzky osadí chladič dusíka pred existujúcu regulačnú stanicu dusíka pre chladenie sadzobne VP3. Dusík bude chladený v novom výmenníku plyn-voda chladiacou vodou, ktorá slúži v súčasnosti na chladenie kompresorov. Chladič dusíka bude umiestnený pred regulačnou stanicou na novom betónovom základe. </w:t>
      </w:r>
    </w:p>
    <w:p w14:paraId="3E5BBED2" w14:textId="77777777" w:rsidR="006908E9" w:rsidRDefault="006908E9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3A8A11FC" w14:textId="77777777" w:rsidR="006908E9" w:rsidRPr="00D95C96" w:rsidRDefault="006908E9" w:rsidP="006908E9">
      <w:pPr>
        <w:rPr>
          <w:b/>
          <w:bCs/>
        </w:rPr>
      </w:pPr>
      <w:r w:rsidRPr="00D95C96">
        <w:rPr>
          <w:b/>
          <w:bCs/>
        </w:rPr>
        <w:t>ČPS 202.2 – Potrubné rozvody MP GAN</w:t>
      </w:r>
    </w:p>
    <w:p w14:paraId="5DE0CA3C" w14:textId="77777777" w:rsidR="006908E9" w:rsidRDefault="006908E9" w:rsidP="006908E9"/>
    <w:p w14:paraId="13BB49E6" w14:textId="58F14456" w:rsidR="006908E9" w:rsidRDefault="006908E9" w:rsidP="00722C17">
      <w:pPr>
        <w:jc w:val="both"/>
      </w:pPr>
      <w:r w:rsidRPr="00F1018B">
        <w:t xml:space="preserve">Predmetom riešenia tohto projektu je prívod dusíka </w:t>
      </w:r>
      <w:r>
        <w:t>0,6</w:t>
      </w:r>
      <w:r w:rsidRPr="00F1018B">
        <w:t xml:space="preserve"> MPa od výstupného miesta dodávky z </w:t>
      </w:r>
      <w:r w:rsidR="00722C17">
        <w:t xml:space="preserve">Rozvojového územia DZ Energetika </w:t>
      </w:r>
      <w:r w:rsidRPr="00F1018B">
        <w:t xml:space="preserve">do </w:t>
      </w:r>
      <w:r>
        <w:t xml:space="preserve">existujúcich potrubných rozvodov dusíka. </w:t>
      </w:r>
    </w:p>
    <w:p w14:paraId="130EB7D3" w14:textId="77777777" w:rsidR="006908E9" w:rsidRDefault="006908E9" w:rsidP="00722C17">
      <w:pPr>
        <w:jc w:val="both"/>
      </w:pPr>
      <w:r>
        <w:t xml:space="preserve">Dusík MP GAN (0,6 MPa) bude slúžiť pre zásobovanie existujúcich spotrebičov v celom areáli U.S.STEEL </w:t>
      </w:r>
      <w:proofErr w:type="spellStart"/>
      <w:r>
        <w:t>s.r.o</w:t>
      </w:r>
      <w:proofErr w:type="spellEnd"/>
      <w:r>
        <w:t>., Košice.</w:t>
      </w:r>
    </w:p>
    <w:p w14:paraId="36AEE721" w14:textId="432D1E4B" w:rsidR="006908E9" w:rsidRDefault="006908E9" w:rsidP="00722C17">
      <w:pPr>
        <w:jc w:val="both"/>
      </w:pPr>
      <w:proofErr w:type="spellStart"/>
      <w:r w:rsidRPr="0092072B">
        <w:t>Napojovacie</w:t>
      </w:r>
      <w:proofErr w:type="spellEnd"/>
      <w:r w:rsidRPr="0092072B">
        <w:t xml:space="preserve"> miesto na rozvod </w:t>
      </w:r>
      <w:r>
        <w:t xml:space="preserve">dusíka MP GAN </w:t>
      </w:r>
      <w:r w:rsidRPr="0092072B">
        <w:t xml:space="preserve">bude </w:t>
      </w:r>
      <w:r>
        <w:t>výstupné miesto dodávky z </w:t>
      </w:r>
      <w:r w:rsidR="00722C17">
        <w:t xml:space="preserve">Rozvojového územia DZ Energetika </w:t>
      </w:r>
      <w:r>
        <w:t xml:space="preserve">o svetlosti DN 500 pri stĺpe č. 19 </w:t>
      </w:r>
      <w:proofErr w:type="spellStart"/>
      <w:r>
        <w:t>energotrasy</w:t>
      </w:r>
      <w:proofErr w:type="spellEnd"/>
      <w:r>
        <w:t xml:space="preserve"> B2. Na začiatku trasy bude osadená uzatváracia armatúra DN 500 s ručným ovládaním. Za armatúrou bude osadený miestny manometer a snímač tlaku. Následne sa potrubie rozvetví na dve vetvy:</w:t>
      </w:r>
    </w:p>
    <w:p w14:paraId="6EE5AFC8" w14:textId="77777777" w:rsidR="006908E9" w:rsidRDefault="006908E9" w:rsidP="00722C17">
      <w:pPr>
        <w:jc w:val="both"/>
      </w:pPr>
      <w:r>
        <w:t xml:space="preserve">1 x DN 350 – pre napojenie do existujúceho dusíka pre </w:t>
      </w:r>
      <w:proofErr w:type="spellStart"/>
      <w:r>
        <w:t>Finishing</w:t>
      </w:r>
      <w:proofErr w:type="spellEnd"/>
    </w:p>
    <w:p w14:paraId="7C9580D7" w14:textId="77777777" w:rsidR="006908E9" w:rsidRDefault="006908E9" w:rsidP="00722C17">
      <w:pPr>
        <w:jc w:val="both"/>
      </w:pPr>
      <w:r>
        <w:t>1 x DN 350 pre napojenie do existujúceho rozvodu dusíka pre PZL 3</w:t>
      </w:r>
    </w:p>
    <w:p w14:paraId="0E7CBB9C" w14:textId="77777777" w:rsidR="006908E9" w:rsidRDefault="006908E9" w:rsidP="00722C17">
      <w:pPr>
        <w:jc w:val="both"/>
      </w:pPr>
      <w:r>
        <w:t xml:space="preserve">Každá vetva bude opatrená zdvojenou uzatváracou armatúrou s odvzdušnením medzikusu. </w:t>
      </w:r>
    </w:p>
    <w:p w14:paraId="6235FAC1" w14:textId="77777777" w:rsidR="006908E9" w:rsidRDefault="006908E9" w:rsidP="00722C17">
      <w:pPr>
        <w:jc w:val="both"/>
        <w:rPr>
          <w:ins w:id="56" w:author="LUBO NAGY" w:date="2024-07-07T13:47:00Z"/>
        </w:rPr>
      </w:pPr>
      <w:r>
        <w:t xml:space="preserve">Potrubia budú zaústené do existujúcich potrubí na trase B medzi stĺpmi 15 a 16. Zaústenie do potrubia sa predpokladá počas odstávky jednotlivých vetiev na beztlakový rozvod. </w:t>
      </w:r>
    </w:p>
    <w:p w14:paraId="465B604C" w14:textId="77777777" w:rsidR="006908E9" w:rsidRDefault="006908E9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1F95172A" w14:textId="77777777" w:rsidR="006908E9" w:rsidRPr="006908E9" w:rsidRDefault="006908E9" w:rsidP="006908E9">
      <w:pPr>
        <w:rPr>
          <w:b/>
          <w:bCs/>
          <w:sz w:val="22"/>
        </w:rPr>
      </w:pPr>
      <w:r w:rsidRPr="006908E9">
        <w:rPr>
          <w:b/>
          <w:bCs/>
        </w:rPr>
        <w:t>PS 203  Prípojka argónu</w:t>
      </w:r>
    </w:p>
    <w:p w14:paraId="39154639" w14:textId="7169E74A" w:rsidR="006908E9" w:rsidRPr="006908E9" w:rsidRDefault="006908E9" w:rsidP="006908E9">
      <w:pPr>
        <w:rPr>
          <w:b/>
          <w:bCs/>
        </w:rPr>
      </w:pPr>
      <w:r w:rsidRPr="00D95C96">
        <w:rPr>
          <w:b/>
          <w:bCs/>
        </w:rPr>
        <w:t>ČPS 203.1 – Potrubné rozvody</w:t>
      </w:r>
    </w:p>
    <w:p w14:paraId="0033C404" w14:textId="77777777" w:rsidR="006908E9" w:rsidRDefault="006908E9" w:rsidP="006908E9">
      <w:r w:rsidRPr="00F1018B">
        <w:t xml:space="preserve">Predmetom riešenia tohto projektu je prívod </w:t>
      </w:r>
      <w:r>
        <w:t>argónu</w:t>
      </w:r>
      <w:r w:rsidRPr="00F1018B">
        <w:t xml:space="preserve"> </w:t>
      </w:r>
      <w:r>
        <w:t>2,0</w:t>
      </w:r>
      <w:r w:rsidRPr="00F1018B">
        <w:t xml:space="preserve"> MPa od výstupného miesta </w:t>
      </w:r>
      <w:r>
        <w:t>z </w:t>
      </w:r>
      <w:proofErr w:type="spellStart"/>
      <w:r>
        <w:t>rozvjového</w:t>
      </w:r>
      <w:proofErr w:type="spellEnd"/>
      <w:r>
        <w:t xml:space="preserve"> územia</w:t>
      </w:r>
      <w:r w:rsidRPr="00F1018B">
        <w:t xml:space="preserve"> do </w:t>
      </w:r>
      <w:r>
        <w:t xml:space="preserve">existujúcich potrubných rozvodov argónu. </w:t>
      </w:r>
    </w:p>
    <w:p w14:paraId="5CF36F9E" w14:textId="77777777" w:rsidR="006908E9" w:rsidRDefault="006908E9" w:rsidP="006908E9">
      <w:r>
        <w:t xml:space="preserve">Argón (2,0 MPa) bude slúžiť pre zásobovanie existujúcich spotrebičov v celom areáli U.S.STEEL </w:t>
      </w:r>
      <w:proofErr w:type="spellStart"/>
      <w:r>
        <w:t>s.r.o</w:t>
      </w:r>
      <w:proofErr w:type="spellEnd"/>
      <w:r>
        <w:t>., Košice.</w:t>
      </w:r>
    </w:p>
    <w:p w14:paraId="020DFA03" w14:textId="77777777" w:rsidR="006908E9" w:rsidRDefault="006908E9" w:rsidP="006908E9">
      <w:r>
        <w:t xml:space="preserve">Argón z rozvojového územia bude vyvedený potrubím DN 80 pri stĺpe č. 19 </w:t>
      </w:r>
      <w:proofErr w:type="spellStart"/>
      <w:r>
        <w:t>energotrasy</w:t>
      </w:r>
      <w:proofErr w:type="spellEnd"/>
      <w:r>
        <w:t xml:space="preserve"> B nad terénom. Za odovzdávacou prírubou bude osadená zdvojená uzatváracia armatúra s odvzdušnením medzikusu a miestne a diaľkové ukazovanie tlaku s prenosom údajov do </w:t>
      </w:r>
      <w:proofErr w:type="spellStart"/>
      <w:r>
        <w:t>velína</w:t>
      </w:r>
      <w:proofErr w:type="spellEnd"/>
      <w:r>
        <w:t>. Následne bude potrubie zaústené do existujúceho potrubia argónu DN 100 na trase B2. Zaústenie sa predpokladá za prevádzky bez odstavenia potrubia. Prístup k armatúram bude zo zeme.</w:t>
      </w:r>
    </w:p>
    <w:p w14:paraId="74FCC16B" w14:textId="77777777" w:rsidR="006908E9" w:rsidRDefault="006908E9" w:rsidP="00415EE4">
      <w:pPr>
        <w:pStyle w:val="Hlavi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14:paraId="7A9F7E79" w14:textId="77777777" w:rsidR="006908E9" w:rsidRPr="006908E9" w:rsidRDefault="006908E9" w:rsidP="006908E9">
      <w:pPr>
        <w:rPr>
          <w:b/>
          <w:bCs/>
        </w:rPr>
      </w:pPr>
      <w:r w:rsidRPr="006908E9">
        <w:rPr>
          <w:b/>
          <w:bCs/>
        </w:rPr>
        <w:t>PS 204 – Prípojka pary</w:t>
      </w:r>
    </w:p>
    <w:p w14:paraId="1FD5EC53" w14:textId="77777777" w:rsidR="006908E9" w:rsidRDefault="006908E9" w:rsidP="006908E9">
      <w:r w:rsidRPr="00F1018B">
        <w:t xml:space="preserve">Predmetom riešenia tohto projektu je prívod </w:t>
      </w:r>
      <w:r>
        <w:t>pary 1,76 MPa pre zásobovanie rozvojového územia. Para bude využívaná pre technologické účely.</w:t>
      </w:r>
    </w:p>
    <w:p w14:paraId="6CD7FD26" w14:textId="77777777" w:rsidR="006908E9" w:rsidRPr="001D449D" w:rsidRDefault="006908E9" w:rsidP="006908E9">
      <w:pPr>
        <w:rPr>
          <w:b/>
          <w:bCs/>
        </w:rPr>
      </w:pPr>
    </w:p>
    <w:p w14:paraId="35178235" w14:textId="77777777" w:rsidR="006908E9" w:rsidRDefault="006908E9" w:rsidP="006908E9">
      <w:r>
        <w:lastRenderedPageBreak/>
        <w:t>Para pre prevádzku rozvojového územia bude privedená z </w:t>
      </w:r>
      <w:proofErr w:type="spellStart"/>
      <w:r>
        <w:t>energotrasy</w:t>
      </w:r>
      <w:proofErr w:type="spellEnd"/>
      <w:r>
        <w:t xml:space="preserve"> B pri stĺpe č. 19. Prípojka pary bude napojená na obe existujúce potrubia DN 500. Potrubia budú privedené nad terén, kde bude vybudovaná betónová plocha, na ktorej bude osadené:</w:t>
      </w:r>
    </w:p>
    <w:p w14:paraId="61EAF834" w14:textId="77777777" w:rsidR="006908E9" w:rsidRDefault="006908E9" w:rsidP="006908E9">
      <w:r>
        <w:t>Uzatváracie armatúry</w:t>
      </w:r>
    </w:p>
    <w:p w14:paraId="0E40D1A3" w14:textId="77777777" w:rsidR="006908E9" w:rsidRDefault="006908E9" w:rsidP="006908E9">
      <w:r>
        <w:t>Meranie prietoku pary s obtokom</w:t>
      </w:r>
    </w:p>
    <w:p w14:paraId="67B71F85" w14:textId="77777777" w:rsidR="006908E9" w:rsidRDefault="006908E9" w:rsidP="006908E9">
      <w:r>
        <w:t>Kondenzačná súprava na odvod kondenzátu</w:t>
      </w:r>
    </w:p>
    <w:p w14:paraId="77413231" w14:textId="77777777" w:rsidR="006908E9" w:rsidRDefault="006908E9" w:rsidP="006908E9">
      <w:r>
        <w:t>Všetky armatúry budú prírubové.</w:t>
      </w:r>
    </w:p>
    <w:p w14:paraId="1B2F6BD4" w14:textId="77777777" w:rsidR="006908E9" w:rsidRDefault="006908E9" w:rsidP="006908E9">
      <w:r>
        <w:t xml:space="preserve">Napojenie na existujúce potrubia DN 500 bude </w:t>
      </w:r>
      <w:proofErr w:type="spellStart"/>
      <w:r>
        <w:t>očas</w:t>
      </w:r>
      <w:proofErr w:type="spellEnd"/>
      <w:r>
        <w:t xml:space="preserve"> odstávky na beztlakovom rozvode.</w:t>
      </w:r>
    </w:p>
    <w:p w14:paraId="05485865" w14:textId="77777777" w:rsidR="006908E9" w:rsidRDefault="006908E9" w:rsidP="006908E9">
      <w:r>
        <w:t xml:space="preserve">Kondenzát z kondenzačnej súpravy bude samospádom zvedený do kanalizácie – rieši SO 203. </w:t>
      </w:r>
    </w:p>
    <w:p w14:paraId="3C0A7612" w14:textId="77777777" w:rsidR="00755F93" w:rsidRPr="00164C38" w:rsidRDefault="00755F93" w:rsidP="00C90707">
      <w:pPr>
        <w:spacing w:line="360" w:lineRule="auto"/>
        <w:jc w:val="both"/>
        <w:rPr>
          <w:rFonts w:asciiTheme="majorBidi" w:hAnsiTheme="majorBidi" w:cstheme="majorBidi"/>
        </w:rPr>
      </w:pPr>
    </w:p>
    <w:p w14:paraId="78606D13" w14:textId="77777777" w:rsidR="002A53CE" w:rsidRDefault="002A53CE" w:rsidP="002A53CE">
      <w:pPr>
        <w:pStyle w:val="Nadpis1"/>
      </w:pPr>
      <w:bookmarkStart w:id="57" w:name="_Toc100310966"/>
      <w:bookmarkStart w:id="58" w:name="_Toc114465372"/>
      <w:bookmarkStart w:id="59" w:name="_Toc184624154"/>
      <w:bookmarkStart w:id="60" w:name="_Toc325024538"/>
      <w:bookmarkStart w:id="61" w:name="_Toc178672866"/>
      <w:r>
        <w:t>Rozhodnutie o určení vonkajších vplyvov</w:t>
      </w:r>
      <w:bookmarkEnd w:id="57"/>
      <w:bookmarkEnd w:id="58"/>
      <w:r>
        <w:t xml:space="preserve"> v zmysle STN 33 2000-5-51: 2010</w:t>
      </w:r>
      <w:bookmarkEnd w:id="59"/>
      <w:bookmarkEnd w:id="60"/>
      <w:bookmarkEnd w:id="61"/>
    </w:p>
    <w:p w14:paraId="26455842" w14:textId="77777777" w:rsidR="002A53CE" w:rsidRDefault="002A53CE" w:rsidP="002A53CE"/>
    <w:p w14:paraId="4D57943F" w14:textId="77777777" w:rsidR="002A53CE" w:rsidRPr="00FC2D0C" w:rsidRDefault="002A53CE" w:rsidP="002B292A">
      <w:pPr>
        <w:ind w:firstLine="708"/>
        <w:jc w:val="both"/>
      </w:pPr>
      <w:r>
        <w:t>Vlastnosti, konštrukcia a výber elektrického zariadenia  má byť v súlade s požiadavkami uvedenými v Rozhodnutím o určení vonkajších vplyvov.</w:t>
      </w:r>
    </w:p>
    <w:p w14:paraId="7724DFF7" w14:textId="77777777" w:rsidR="002A53CE" w:rsidRDefault="002A53CE" w:rsidP="002A53CE">
      <w:pPr>
        <w:pStyle w:val="Nadpis2"/>
      </w:pPr>
      <w:bookmarkStart w:id="62" w:name="_Toc325024541"/>
      <w:bookmarkStart w:id="63" w:name="_Toc178672867"/>
      <w:r>
        <w:t>Označenie priestorov</w:t>
      </w:r>
      <w:bookmarkEnd w:id="62"/>
      <w:bookmarkEnd w:id="63"/>
      <w:r>
        <w:t xml:space="preserve"> </w:t>
      </w:r>
    </w:p>
    <w:tbl>
      <w:tblPr>
        <w:tblW w:w="91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E0" w:firstRow="1" w:lastRow="1" w:firstColumn="1" w:lastColumn="0" w:noHBand="0" w:noVBand="0"/>
      </w:tblPr>
      <w:tblGrid>
        <w:gridCol w:w="1253"/>
        <w:gridCol w:w="7938"/>
      </w:tblGrid>
      <w:tr w:rsidR="002B292A" w:rsidRPr="00A74E7C" w14:paraId="4C5A1052" w14:textId="77777777" w:rsidTr="002B292A">
        <w:trPr>
          <w:trHeight w:val="454"/>
        </w:trPr>
        <w:tc>
          <w:tcPr>
            <w:tcW w:w="9191" w:type="dxa"/>
            <w:gridSpan w:val="2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B0EC42" w14:textId="77777777" w:rsidR="002B292A" w:rsidRPr="00295F10" w:rsidRDefault="002B292A" w:rsidP="002B292A">
            <w:pPr>
              <w:ind w:left="113"/>
              <w:jc w:val="center"/>
              <w:rPr>
                <w:rFonts w:eastAsia="Arial Unicode MS"/>
                <w:b/>
              </w:rPr>
            </w:pPr>
            <w:r w:rsidRPr="00295F10">
              <w:rPr>
                <w:b/>
              </w:rPr>
              <w:t>Označenie priestorov</w:t>
            </w:r>
          </w:p>
        </w:tc>
      </w:tr>
      <w:tr w:rsidR="002B292A" w:rsidRPr="00A74E7C" w14:paraId="71376778" w14:textId="77777777" w:rsidTr="002B292A">
        <w:trPr>
          <w:trHeight w:val="340"/>
        </w:trPr>
        <w:tc>
          <w:tcPr>
            <w:tcW w:w="125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630F7FA" w14:textId="77777777" w:rsidR="002B292A" w:rsidRPr="00295F10" w:rsidRDefault="002B292A" w:rsidP="00E31A8A">
            <w:pPr>
              <w:pStyle w:val="0T-Tabulka-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95F10">
              <w:rPr>
                <w:rFonts w:ascii="Times New Roman" w:hAnsi="Times New Roman"/>
                <w:sz w:val="24"/>
                <w:szCs w:val="24"/>
              </w:rPr>
              <w:t>Priestor</w:t>
            </w:r>
          </w:p>
        </w:tc>
        <w:tc>
          <w:tcPr>
            <w:tcW w:w="793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FA5F1AA" w14:textId="77777777" w:rsidR="002B292A" w:rsidRPr="00295F10" w:rsidRDefault="002B292A" w:rsidP="002B292A">
            <w:pPr>
              <w:pStyle w:val="0T-Tabulka-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95F10">
              <w:rPr>
                <w:rFonts w:ascii="Times New Roman" w:hAnsi="Times New Roman"/>
                <w:sz w:val="24"/>
                <w:szCs w:val="24"/>
              </w:rPr>
              <w:t>Názov priestoru</w:t>
            </w:r>
          </w:p>
        </w:tc>
      </w:tr>
      <w:tr w:rsidR="002B292A" w:rsidRPr="002B292A" w14:paraId="2479B8C2" w14:textId="77777777" w:rsidTr="002B292A">
        <w:tblPrEx>
          <w:tblBorders>
            <w:insideH w:val="single" w:sz="12" w:space="0" w:color="000000"/>
            <w:insideV w:val="single" w:sz="12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938" w:type="dxa"/>
          <w:trHeight w:val="340"/>
        </w:trPr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95C14" w14:textId="77777777" w:rsidR="002B292A" w:rsidRPr="002B292A" w:rsidRDefault="002B292A" w:rsidP="00E31A8A">
            <w:pPr>
              <w:jc w:val="center"/>
              <w:rPr>
                <w:b/>
              </w:rPr>
            </w:pPr>
          </w:p>
        </w:tc>
      </w:tr>
      <w:tr w:rsidR="002B292A" w:rsidRPr="00A74E7C" w14:paraId="61F5B600" w14:textId="77777777" w:rsidTr="002B292A">
        <w:tblPrEx>
          <w:tblBorders>
            <w:insideH w:val="single" w:sz="12" w:space="0" w:color="000000"/>
            <w:insideV w:val="single" w:sz="12" w:space="0" w:color="000000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B075" w14:textId="1B64A7C8" w:rsidR="002B292A" w:rsidRPr="002B292A" w:rsidRDefault="002B292A" w:rsidP="00E31A8A">
            <w:pPr>
              <w:jc w:val="center"/>
              <w:rPr>
                <w:b/>
              </w:rPr>
            </w:pPr>
            <w:r w:rsidRPr="002B292A">
              <w:rPr>
                <w:b/>
              </w:rPr>
              <w:t>01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B6B5E" w14:textId="29A26C47" w:rsidR="002B292A" w:rsidRPr="002B292A" w:rsidRDefault="002B292A" w:rsidP="00E31A8A">
            <w:pPr>
              <w:pStyle w:val="0T-Tabulka-2"/>
              <w:rPr>
                <w:rFonts w:ascii="Times New Roman" w:hAnsi="Times New Roman"/>
                <w:b/>
                <w:sz w:val="24"/>
                <w:szCs w:val="24"/>
              </w:rPr>
            </w:pPr>
            <w:r w:rsidRPr="002B292A">
              <w:rPr>
                <w:rFonts w:ascii="Times New Roman" w:hAnsi="Times New Roman"/>
                <w:b/>
                <w:sz w:val="24"/>
                <w:szCs w:val="24"/>
              </w:rPr>
              <w:t>Objekt Regulačného zariadenia kyslíka</w:t>
            </w:r>
          </w:p>
        </w:tc>
      </w:tr>
      <w:tr w:rsidR="002B292A" w:rsidRPr="00A74E7C" w14:paraId="1F75B0FC" w14:textId="77777777" w:rsidTr="002B292A">
        <w:tblPrEx>
          <w:tblBorders>
            <w:insideH w:val="single" w:sz="12" w:space="0" w:color="000000"/>
            <w:insideV w:val="single" w:sz="12" w:space="0" w:color="000000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0B52" w14:textId="0E43B7B6" w:rsidR="002B292A" w:rsidRPr="002B292A" w:rsidRDefault="002B292A" w:rsidP="00E31A8A">
            <w:pPr>
              <w:jc w:val="center"/>
              <w:rPr>
                <w:b/>
              </w:rPr>
            </w:pPr>
            <w:r w:rsidRPr="002B292A">
              <w:rPr>
                <w:b/>
              </w:rPr>
              <w:t>02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2326" w14:textId="25BE26AA" w:rsidR="002B292A" w:rsidRPr="002B292A" w:rsidRDefault="002B292A" w:rsidP="00E31A8A">
            <w:pPr>
              <w:pStyle w:val="0T-Tabulka-2"/>
              <w:rPr>
                <w:rFonts w:ascii="Times New Roman" w:hAnsi="Times New Roman"/>
                <w:b/>
                <w:sz w:val="24"/>
                <w:szCs w:val="24"/>
              </w:rPr>
            </w:pPr>
            <w:r w:rsidRPr="002B292A">
              <w:rPr>
                <w:rFonts w:ascii="Times New Roman" w:hAnsi="Times New Roman"/>
                <w:b/>
                <w:sz w:val="24"/>
                <w:szCs w:val="24"/>
              </w:rPr>
              <w:t>Rozvodňa pri Objekte Regulačného zariadenia kyslíka</w:t>
            </w:r>
          </w:p>
        </w:tc>
      </w:tr>
      <w:tr w:rsidR="002B292A" w:rsidRPr="00A74E7C" w14:paraId="1DC22414" w14:textId="77777777" w:rsidTr="002B292A">
        <w:tblPrEx>
          <w:tblBorders>
            <w:insideH w:val="single" w:sz="12" w:space="0" w:color="000000"/>
            <w:insideV w:val="single" w:sz="12" w:space="0" w:color="000000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36C6C" w14:textId="23BF078E" w:rsidR="002B292A" w:rsidRPr="002B292A" w:rsidRDefault="002B292A" w:rsidP="00E31A8A">
            <w:pPr>
              <w:jc w:val="center"/>
              <w:rPr>
                <w:b/>
              </w:rPr>
            </w:pPr>
            <w:r w:rsidRPr="002B292A">
              <w:rPr>
                <w:b/>
              </w:rPr>
              <w:t>03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198A" w14:textId="6C24992B" w:rsidR="002B292A" w:rsidRPr="002B292A" w:rsidRDefault="002B292A" w:rsidP="00E31A8A">
            <w:pPr>
              <w:pStyle w:val="0T-Tabulka-2"/>
              <w:rPr>
                <w:rFonts w:ascii="Times New Roman" w:hAnsi="Times New Roman"/>
                <w:b/>
                <w:sz w:val="24"/>
                <w:szCs w:val="24"/>
              </w:rPr>
            </w:pPr>
            <w:r w:rsidRPr="002B292A">
              <w:rPr>
                <w:rFonts w:ascii="Times New Roman" w:hAnsi="Times New Roman"/>
                <w:b/>
                <w:sz w:val="24"/>
                <w:szCs w:val="24"/>
              </w:rPr>
              <w:t>Objekt regulačnej stanice dusíka</w:t>
            </w:r>
          </w:p>
        </w:tc>
      </w:tr>
      <w:tr w:rsidR="002B292A" w:rsidRPr="00A74E7C" w14:paraId="6098E683" w14:textId="77777777" w:rsidTr="002B292A">
        <w:tblPrEx>
          <w:tblBorders>
            <w:insideH w:val="single" w:sz="12" w:space="0" w:color="000000"/>
            <w:insideV w:val="single" w:sz="12" w:space="0" w:color="000000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E487" w14:textId="5554F406" w:rsidR="002B292A" w:rsidRPr="002B292A" w:rsidRDefault="002B292A" w:rsidP="00E866D4">
            <w:pPr>
              <w:jc w:val="center"/>
              <w:rPr>
                <w:b/>
              </w:rPr>
            </w:pPr>
            <w:r w:rsidRPr="002B292A">
              <w:rPr>
                <w:b/>
              </w:rPr>
              <w:t>04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FFCBD" w14:textId="528669BA" w:rsidR="002B292A" w:rsidRPr="002B292A" w:rsidRDefault="002B292A" w:rsidP="00E866D4">
            <w:pPr>
              <w:pStyle w:val="0T-Tabulka-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B292A">
              <w:rPr>
                <w:rFonts w:ascii="Times New Roman" w:hAnsi="Times New Roman"/>
                <w:b/>
                <w:sz w:val="24"/>
                <w:szCs w:val="24"/>
              </w:rPr>
              <w:t>Miestnost</w:t>
            </w:r>
            <w:proofErr w:type="spellEnd"/>
            <w:r w:rsidRPr="002B29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292A">
              <w:rPr>
                <w:rFonts w:ascii="Times New Roman" w:hAnsi="Times New Roman"/>
                <w:b/>
                <w:sz w:val="24"/>
                <w:szCs w:val="24"/>
              </w:rPr>
              <w:t>vedla</w:t>
            </w:r>
            <w:proofErr w:type="spellEnd"/>
            <w:r w:rsidRPr="002B29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292A">
              <w:rPr>
                <w:rFonts w:ascii="Times New Roman" w:hAnsi="Times New Roman"/>
                <w:b/>
                <w:sz w:val="24"/>
                <w:szCs w:val="24"/>
              </w:rPr>
              <w:t>regulacnej</w:t>
            </w:r>
            <w:proofErr w:type="spellEnd"/>
            <w:r w:rsidRPr="002B292A">
              <w:rPr>
                <w:rFonts w:ascii="Times New Roman" w:hAnsi="Times New Roman"/>
                <w:b/>
                <w:sz w:val="24"/>
                <w:szCs w:val="24"/>
              </w:rPr>
              <w:t xml:space="preserve"> stanice dusíka</w:t>
            </w:r>
          </w:p>
        </w:tc>
      </w:tr>
      <w:tr w:rsidR="002B292A" w:rsidRPr="00A74E7C" w14:paraId="60A9CBEB" w14:textId="77777777" w:rsidTr="002B292A">
        <w:tblPrEx>
          <w:tblBorders>
            <w:insideH w:val="single" w:sz="12" w:space="0" w:color="000000"/>
            <w:insideV w:val="single" w:sz="12" w:space="0" w:color="000000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F0E13" w14:textId="40328528" w:rsidR="002B292A" w:rsidRPr="002B292A" w:rsidRDefault="002B292A" w:rsidP="00E866D4">
            <w:pPr>
              <w:jc w:val="center"/>
              <w:rPr>
                <w:b/>
              </w:rPr>
            </w:pPr>
            <w:r w:rsidRPr="002B292A">
              <w:rPr>
                <w:b/>
              </w:rPr>
              <w:t>05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DB54" w14:textId="6E3BF3C7" w:rsidR="002B292A" w:rsidRPr="002B292A" w:rsidRDefault="002B292A" w:rsidP="00E866D4">
            <w:pPr>
              <w:pStyle w:val="0T-Tabulka-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B292A">
              <w:rPr>
                <w:rFonts w:ascii="Times New Roman" w:hAnsi="Times New Roman"/>
                <w:b/>
                <w:sz w:val="24"/>
                <w:szCs w:val="24"/>
              </w:rPr>
              <w:t>Velín</w:t>
            </w:r>
            <w:proofErr w:type="spellEnd"/>
            <w:r w:rsidRPr="002B292A">
              <w:rPr>
                <w:rFonts w:ascii="Times New Roman" w:hAnsi="Times New Roman"/>
                <w:b/>
                <w:sz w:val="24"/>
                <w:szCs w:val="24"/>
              </w:rPr>
              <w:t xml:space="preserve"> kompresorovej stanice VP3</w:t>
            </w:r>
          </w:p>
        </w:tc>
      </w:tr>
      <w:tr w:rsidR="002B292A" w:rsidRPr="00A74E7C" w14:paraId="0CB2FC53" w14:textId="77777777" w:rsidTr="002B292A">
        <w:tblPrEx>
          <w:tblBorders>
            <w:insideH w:val="single" w:sz="12" w:space="0" w:color="000000"/>
            <w:insideV w:val="single" w:sz="12" w:space="0" w:color="000000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2DF5" w14:textId="2CA26A64" w:rsidR="002B292A" w:rsidRPr="002B292A" w:rsidRDefault="002B292A" w:rsidP="00E866D4">
            <w:pPr>
              <w:jc w:val="center"/>
              <w:rPr>
                <w:b/>
              </w:rPr>
            </w:pPr>
            <w:r w:rsidRPr="002B292A">
              <w:rPr>
                <w:b/>
              </w:rPr>
              <w:t>06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13BB" w14:textId="7B35B0C8" w:rsidR="002B292A" w:rsidRPr="002B292A" w:rsidRDefault="002B292A" w:rsidP="00E866D4">
            <w:pPr>
              <w:pStyle w:val="0T-Tabulka-2"/>
              <w:rPr>
                <w:rFonts w:ascii="Times New Roman" w:hAnsi="Times New Roman"/>
                <w:b/>
                <w:sz w:val="24"/>
                <w:szCs w:val="24"/>
              </w:rPr>
            </w:pPr>
            <w:r w:rsidRPr="002B292A">
              <w:rPr>
                <w:rFonts w:ascii="Times New Roman" w:hAnsi="Times New Roman"/>
                <w:b/>
                <w:sz w:val="24"/>
                <w:szCs w:val="24"/>
              </w:rPr>
              <w:t>NN rozvodňa pri kompresorovej stanici VP1</w:t>
            </w:r>
          </w:p>
        </w:tc>
      </w:tr>
      <w:tr w:rsidR="002B292A" w:rsidRPr="00A74E7C" w14:paraId="7D6F6B90" w14:textId="77777777" w:rsidTr="002B292A">
        <w:tblPrEx>
          <w:tblBorders>
            <w:insideH w:val="single" w:sz="12" w:space="0" w:color="000000"/>
            <w:insideV w:val="single" w:sz="12" w:space="0" w:color="000000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6A1FE" w14:textId="1DEF4FFD" w:rsidR="002B292A" w:rsidRPr="002B292A" w:rsidRDefault="002B292A" w:rsidP="00E866D4">
            <w:pPr>
              <w:jc w:val="center"/>
              <w:rPr>
                <w:b/>
              </w:rPr>
            </w:pPr>
            <w:r w:rsidRPr="002B292A">
              <w:rPr>
                <w:b/>
              </w:rPr>
              <w:t>07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5CB2" w14:textId="3B034B23" w:rsidR="002B292A" w:rsidRPr="002B292A" w:rsidRDefault="002B292A" w:rsidP="00E866D4">
            <w:pPr>
              <w:pStyle w:val="0T-Tabulka-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B292A">
              <w:rPr>
                <w:rFonts w:ascii="Times New Roman" w:hAnsi="Times New Roman"/>
                <w:b/>
                <w:sz w:val="24"/>
                <w:szCs w:val="24"/>
              </w:rPr>
              <w:t>Kompresorovna</w:t>
            </w:r>
            <w:proofErr w:type="spellEnd"/>
            <w:r w:rsidRPr="002B292A">
              <w:rPr>
                <w:rFonts w:ascii="Times New Roman" w:hAnsi="Times New Roman"/>
                <w:b/>
                <w:sz w:val="24"/>
                <w:szCs w:val="24"/>
              </w:rPr>
              <w:t xml:space="preserve"> VP1 – </w:t>
            </w:r>
            <w:proofErr w:type="spellStart"/>
            <w:r w:rsidRPr="002B292A">
              <w:rPr>
                <w:rFonts w:ascii="Times New Roman" w:hAnsi="Times New Roman"/>
                <w:b/>
                <w:sz w:val="24"/>
                <w:szCs w:val="24"/>
              </w:rPr>
              <w:t>kablovy</w:t>
            </w:r>
            <w:proofErr w:type="spellEnd"/>
            <w:r w:rsidRPr="002B29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292A">
              <w:rPr>
                <w:rFonts w:ascii="Times New Roman" w:hAnsi="Times New Roman"/>
                <w:b/>
                <w:sz w:val="24"/>
                <w:szCs w:val="24"/>
              </w:rPr>
              <w:t>kanal</w:t>
            </w:r>
            <w:proofErr w:type="spellEnd"/>
          </w:p>
        </w:tc>
      </w:tr>
      <w:tr w:rsidR="002B292A" w:rsidRPr="00A74E7C" w14:paraId="7A8DEBF9" w14:textId="77777777" w:rsidTr="002B292A">
        <w:tblPrEx>
          <w:tblBorders>
            <w:insideH w:val="single" w:sz="12" w:space="0" w:color="000000"/>
            <w:insideV w:val="single" w:sz="12" w:space="0" w:color="000000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7756" w14:textId="200D2BBE" w:rsidR="002B292A" w:rsidRPr="002B292A" w:rsidRDefault="002B292A" w:rsidP="00E866D4">
            <w:pPr>
              <w:jc w:val="center"/>
              <w:rPr>
                <w:b/>
              </w:rPr>
            </w:pPr>
            <w:r w:rsidRPr="002B292A">
              <w:rPr>
                <w:b/>
              </w:rPr>
              <w:t>08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FA2E" w14:textId="77EDCE81" w:rsidR="002B292A" w:rsidRPr="002B292A" w:rsidRDefault="002B292A" w:rsidP="00E866D4">
            <w:pPr>
              <w:pStyle w:val="0T-Tabulka-2"/>
              <w:rPr>
                <w:rFonts w:ascii="Times New Roman" w:hAnsi="Times New Roman"/>
                <w:b/>
                <w:sz w:val="24"/>
                <w:szCs w:val="24"/>
              </w:rPr>
            </w:pPr>
            <w:r w:rsidRPr="002B292A">
              <w:rPr>
                <w:rFonts w:ascii="Times New Roman" w:hAnsi="Times New Roman"/>
                <w:b/>
                <w:sz w:val="24"/>
                <w:szCs w:val="24"/>
              </w:rPr>
              <w:t>NN rozvodňa trafostanice T42</w:t>
            </w:r>
          </w:p>
        </w:tc>
      </w:tr>
      <w:tr w:rsidR="002B292A" w:rsidRPr="00A74E7C" w14:paraId="30BCEC1F" w14:textId="77777777" w:rsidTr="002B292A">
        <w:tblPrEx>
          <w:tblBorders>
            <w:insideH w:val="single" w:sz="12" w:space="0" w:color="000000"/>
            <w:insideV w:val="single" w:sz="12" w:space="0" w:color="000000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F1C7" w14:textId="5E9D9E44" w:rsidR="002B292A" w:rsidRPr="002B292A" w:rsidRDefault="002B292A" w:rsidP="00E31A8A">
            <w:pPr>
              <w:jc w:val="center"/>
              <w:rPr>
                <w:b/>
              </w:rPr>
            </w:pPr>
            <w:r w:rsidRPr="002B292A">
              <w:rPr>
                <w:b/>
              </w:rPr>
              <w:t>09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3F5A" w14:textId="59688107" w:rsidR="002B292A" w:rsidRPr="002B292A" w:rsidRDefault="002B292A" w:rsidP="00E31A8A">
            <w:pPr>
              <w:pStyle w:val="0T-Tabulka-2"/>
              <w:rPr>
                <w:rFonts w:ascii="Times New Roman" w:hAnsi="Times New Roman"/>
                <w:b/>
                <w:sz w:val="24"/>
                <w:szCs w:val="24"/>
              </w:rPr>
            </w:pPr>
            <w:r w:rsidRPr="002B292A">
              <w:rPr>
                <w:rFonts w:ascii="Times New Roman" w:hAnsi="Times New Roman"/>
                <w:b/>
                <w:sz w:val="24"/>
                <w:szCs w:val="24"/>
              </w:rPr>
              <w:t>Šachta pre armatúry požiarnej vody a doplňovacej vody</w:t>
            </w:r>
          </w:p>
        </w:tc>
      </w:tr>
      <w:tr w:rsidR="002B292A" w:rsidRPr="00A74E7C" w14:paraId="71A0154C" w14:textId="77777777" w:rsidTr="002B292A">
        <w:tblPrEx>
          <w:tblBorders>
            <w:insideH w:val="single" w:sz="12" w:space="0" w:color="000000"/>
            <w:insideV w:val="single" w:sz="12" w:space="0" w:color="000000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BCA7" w14:textId="1C3F6E1E" w:rsidR="002B292A" w:rsidRPr="002B292A" w:rsidRDefault="002B292A" w:rsidP="00E31A8A">
            <w:pPr>
              <w:jc w:val="center"/>
              <w:rPr>
                <w:b/>
              </w:rPr>
            </w:pPr>
            <w:r w:rsidRPr="002B292A">
              <w:rPr>
                <w:b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362C" w14:textId="4C78F934" w:rsidR="002B292A" w:rsidRPr="002B292A" w:rsidRDefault="002B292A" w:rsidP="00E31A8A">
            <w:pPr>
              <w:pStyle w:val="0T-Tabulka-2"/>
              <w:rPr>
                <w:rFonts w:ascii="Times New Roman" w:hAnsi="Times New Roman"/>
                <w:b/>
                <w:sz w:val="24"/>
                <w:szCs w:val="24"/>
              </w:rPr>
            </w:pPr>
            <w:r w:rsidRPr="002B292A">
              <w:rPr>
                <w:rFonts w:ascii="Times New Roman" w:hAnsi="Times New Roman"/>
                <w:b/>
                <w:sz w:val="24"/>
                <w:szCs w:val="24"/>
              </w:rPr>
              <w:t>Šachta pre armatúry pitnej vody</w:t>
            </w:r>
          </w:p>
        </w:tc>
      </w:tr>
      <w:tr w:rsidR="002B292A" w:rsidRPr="00A74E7C" w14:paraId="576BDAF3" w14:textId="77777777" w:rsidTr="002B292A">
        <w:tblPrEx>
          <w:tblBorders>
            <w:insideH w:val="single" w:sz="12" w:space="0" w:color="000000"/>
            <w:insideV w:val="single" w:sz="12" w:space="0" w:color="000000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29E2" w14:textId="6B44545D" w:rsidR="002B292A" w:rsidRPr="002B292A" w:rsidRDefault="002B292A" w:rsidP="00E31A8A">
            <w:pPr>
              <w:jc w:val="center"/>
              <w:rPr>
                <w:b/>
              </w:rPr>
            </w:pPr>
            <w:r w:rsidRPr="002B292A">
              <w:rPr>
                <w:b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B1A0" w14:textId="3023F306" w:rsidR="002B292A" w:rsidRPr="002B292A" w:rsidRDefault="002B292A" w:rsidP="00E31A8A">
            <w:pPr>
              <w:pStyle w:val="0T-Tabulka-2"/>
              <w:rPr>
                <w:rFonts w:ascii="Times New Roman" w:hAnsi="Times New Roman"/>
                <w:b/>
                <w:sz w:val="24"/>
                <w:szCs w:val="24"/>
              </w:rPr>
            </w:pPr>
            <w:r w:rsidRPr="002B292A">
              <w:rPr>
                <w:rFonts w:ascii="Times New Roman" w:hAnsi="Times New Roman"/>
                <w:b/>
                <w:sz w:val="24"/>
                <w:szCs w:val="24"/>
              </w:rPr>
              <w:t>Miestnosť zberu dát v šatni pri OD8</w:t>
            </w:r>
          </w:p>
        </w:tc>
      </w:tr>
      <w:tr w:rsidR="002B292A" w:rsidRPr="00A74E7C" w14:paraId="12265296" w14:textId="77777777" w:rsidTr="002B292A">
        <w:tblPrEx>
          <w:tblBorders>
            <w:insideH w:val="single" w:sz="12" w:space="0" w:color="000000"/>
            <w:insideV w:val="single" w:sz="12" w:space="0" w:color="000000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EA2B" w14:textId="6E586305" w:rsidR="002B292A" w:rsidRPr="002B292A" w:rsidRDefault="002B292A" w:rsidP="00E866D4">
            <w:pPr>
              <w:jc w:val="center"/>
              <w:rPr>
                <w:b/>
              </w:rPr>
            </w:pPr>
            <w:r w:rsidRPr="002B292A">
              <w:rPr>
                <w:b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370E6" w14:textId="05DF2F07" w:rsidR="002B292A" w:rsidRPr="002B292A" w:rsidRDefault="002B292A" w:rsidP="00E866D4">
            <w:pPr>
              <w:pStyle w:val="0T-Tabulka-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B292A">
              <w:rPr>
                <w:rFonts w:ascii="Times New Roman" w:hAnsi="Times New Roman"/>
                <w:b/>
                <w:sz w:val="24"/>
                <w:szCs w:val="24"/>
              </w:rPr>
              <w:t>Velín</w:t>
            </w:r>
            <w:proofErr w:type="spellEnd"/>
            <w:r w:rsidRPr="002B292A">
              <w:rPr>
                <w:rFonts w:ascii="Times New Roman" w:hAnsi="Times New Roman"/>
                <w:b/>
                <w:sz w:val="24"/>
                <w:szCs w:val="24"/>
              </w:rPr>
              <w:t xml:space="preserve"> Vysokých pecí</w:t>
            </w:r>
          </w:p>
        </w:tc>
      </w:tr>
      <w:tr w:rsidR="002B292A" w:rsidRPr="00A74E7C" w14:paraId="3859ADF1" w14:textId="77777777" w:rsidTr="002B292A">
        <w:tblPrEx>
          <w:tblBorders>
            <w:insideH w:val="single" w:sz="12" w:space="0" w:color="000000"/>
            <w:insideV w:val="single" w:sz="12" w:space="0" w:color="000000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300C" w14:textId="73ADFAD4" w:rsidR="002B292A" w:rsidRPr="002B292A" w:rsidRDefault="002B292A" w:rsidP="00E866D4">
            <w:pPr>
              <w:jc w:val="center"/>
              <w:rPr>
                <w:b/>
              </w:rPr>
            </w:pPr>
            <w:r w:rsidRPr="002B292A">
              <w:rPr>
                <w:b/>
              </w:rPr>
              <w:t>13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E353" w14:textId="207FC0DB" w:rsidR="002B292A" w:rsidRPr="002B292A" w:rsidRDefault="002B292A" w:rsidP="00E866D4">
            <w:pPr>
              <w:pStyle w:val="0T-Tabulka-2"/>
              <w:rPr>
                <w:rFonts w:ascii="Times New Roman" w:hAnsi="Times New Roman"/>
                <w:b/>
                <w:sz w:val="24"/>
                <w:szCs w:val="24"/>
              </w:rPr>
            </w:pPr>
            <w:r w:rsidRPr="002B292A">
              <w:rPr>
                <w:rFonts w:ascii="Times New Roman" w:hAnsi="Times New Roman"/>
                <w:b/>
                <w:sz w:val="24"/>
                <w:szCs w:val="24"/>
              </w:rPr>
              <w:t xml:space="preserve">Vonkajšie </w:t>
            </w:r>
            <w:proofErr w:type="spellStart"/>
            <w:r w:rsidRPr="002B292A">
              <w:rPr>
                <w:rFonts w:ascii="Times New Roman" w:hAnsi="Times New Roman"/>
                <w:b/>
                <w:sz w:val="24"/>
                <w:szCs w:val="24"/>
              </w:rPr>
              <w:t>prietory</w:t>
            </w:r>
            <w:proofErr w:type="spellEnd"/>
          </w:p>
        </w:tc>
      </w:tr>
    </w:tbl>
    <w:p w14:paraId="3BEEC6F7" w14:textId="77777777" w:rsidR="0079641B" w:rsidRDefault="0079641B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5253D84E" w14:textId="77777777" w:rsidR="00C90707" w:rsidRDefault="00C90707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4B6E2680" w14:textId="77777777" w:rsidR="00DE43C0" w:rsidRDefault="00DE43C0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759E1BB9" w14:textId="77777777" w:rsidR="00E31A8A" w:rsidRDefault="00E31A8A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2AFE1DA9" w14:textId="77777777" w:rsidR="00DE43C0" w:rsidRDefault="00DE43C0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4D9A7DEB" w14:textId="77777777" w:rsidR="00E31A8A" w:rsidRDefault="00E31A8A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3ADD87FF" w14:textId="77777777" w:rsidR="00E31A8A" w:rsidRDefault="00E31A8A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5FB7237E" w14:textId="77777777" w:rsidR="00E31A8A" w:rsidRDefault="00E31A8A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0FD97B28" w14:textId="77777777" w:rsidR="00E31A8A" w:rsidRDefault="00E31A8A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255673F7" w14:textId="77777777" w:rsidR="00E31A8A" w:rsidRDefault="00E31A8A" w:rsidP="00E31A8A">
      <w:pPr>
        <w:pStyle w:val="Nadpis1"/>
        <w:tabs>
          <w:tab w:val="clear" w:pos="432"/>
        </w:tabs>
        <w:spacing w:before="0" w:after="0" w:line="240" w:lineRule="auto"/>
        <w:ind w:left="432" w:hanging="432"/>
      </w:pPr>
      <w:bookmarkStart w:id="64" w:name="_Toc11359858"/>
      <w:bookmarkStart w:id="65" w:name="_Toc33521283"/>
      <w:bookmarkStart w:id="66" w:name="_Toc178672868"/>
      <w:r w:rsidRPr="005125AB">
        <w:t>Určenie vonkajších vplyvov v zmysle STN 33 2000-5-51</w:t>
      </w:r>
      <w:bookmarkEnd w:id="64"/>
      <w:r>
        <w:t>:2010</w:t>
      </w:r>
      <w:bookmarkEnd w:id="65"/>
      <w:bookmarkEnd w:id="66"/>
    </w:p>
    <w:p w14:paraId="1DEC4878" w14:textId="77777777" w:rsidR="00DE43C0" w:rsidRPr="00DE43C0" w:rsidRDefault="00DE43C0" w:rsidP="00DE43C0"/>
    <w:tbl>
      <w:tblPr>
        <w:tblW w:w="92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48"/>
        <w:gridCol w:w="1174"/>
        <w:gridCol w:w="1175"/>
        <w:gridCol w:w="1175"/>
        <w:gridCol w:w="1175"/>
      </w:tblGrid>
      <w:tr w:rsidR="00A123F6" w:rsidRPr="00DB28D9" w14:paraId="3B163327" w14:textId="324518FB" w:rsidTr="00B20BD9">
        <w:trPr>
          <w:trHeight w:val="656"/>
        </w:trPr>
        <w:tc>
          <w:tcPr>
            <w:tcW w:w="4392" w:type="dxa"/>
            <w:shd w:val="clear" w:color="auto" w:fill="auto"/>
            <w:vAlign w:val="center"/>
          </w:tcPr>
          <w:p w14:paraId="00AB9AAF" w14:textId="77777777" w:rsidR="00A123F6" w:rsidRPr="00083231" w:rsidRDefault="00A123F6" w:rsidP="00E31A8A">
            <w:pPr>
              <w:ind w:left="360"/>
              <w:jc w:val="center"/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Označenie priestoru</w:t>
            </w:r>
          </w:p>
        </w:tc>
        <w:tc>
          <w:tcPr>
            <w:tcW w:w="1134" w:type="dxa"/>
          </w:tcPr>
          <w:p w14:paraId="5259D7C8" w14:textId="6143CBF8" w:rsidR="00A123F6" w:rsidRPr="00E31A8A" w:rsidRDefault="00A123F6" w:rsidP="00E31A8A">
            <w:pPr>
              <w:ind w:left="-70" w:firstLine="71"/>
              <w:jc w:val="center"/>
              <w:rPr>
                <w:bCs/>
                <w:sz w:val="18"/>
                <w:szCs w:val="18"/>
              </w:rPr>
            </w:pPr>
            <w:r w:rsidRPr="00E31A8A">
              <w:rPr>
                <w:rFonts w:asciiTheme="majorBidi" w:hAnsiTheme="majorBidi" w:cstheme="majorBidi"/>
                <w:bCs/>
                <w:szCs w:val="22"/>
              </w:rPr>
              <w:t xml:space="preserve">Priestor </w:t>
            </w:r>
            <w:r>
              <w:rPr>
                <w:rFonts w:asciiTheme="majorBidi" w:hAnsiTheme="majorBidi" w:cstheme="majorBidi"/>
                <w:bCs/>
                <w:szCs w:val="22"/>
              </w:rPr>
              <w:t>01</w:t>
            </w:r>
          </w:p>
        </w:tc>
        <w:tc>
          <w:tcPr>
            <w:tcW w:w="1134" w:type="dxa"/>
          </w:tcPr>
          <w:p w14:paraId="5BB7F3F0" w14:textId="686F441E" w:rsidR="00A123F6" w:rsidRPr="00E31A8A" w:rsidRDefault="00A123F6" w:rsidP="00E31A8A">
            <w:pPr>
              <w:jc w:val="center"/>
              <w:rPr>
                <w:bCs/>
                <w:sz w:val="18"/>
                <w:szCs w:val="18"/>
              </w:rPr>
            </w:pPr>
            <w:r w:rsidRPr="00E31A8A">
              <w:rPr>
                <w:rFonts w:asciiTheme="majorBidi" w:hAnsiTheme="majorBidi" w:cstheme="majorBidi"/>
                <w:bCs/>
                <w:szCs w:val="22"/>
              </w:rPr>
              <w:t>P</w:t>
            </w:r>
            <w:r>
              <w:rPr>
                <w:rFonts w:asciiTheme="majorBidi" w:hAnsiTheme="majorBidi" w:cstheme="majorBidi"/>
                <w:bCs/>
                <w:szCs w:val="22"/>
              </w:rPr>
              <w:t>riestor 02</w:t>
            </w:r>
          </w:p>
        </w:tc>
        <w:tc>
          <w:tcPr>
            <w:tcW w:w="1134" w:type="dxa"/>
          </w:tcPr>
          <w:p w14:paraId="0DC34905" w14:textId="4FB85F28" w:rsidR="00A123F6" w:rsidRPr="00E31A8A" w:rsidRDefault="00A123F6" w:rsidP="00E31A8A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 w:rsidRPr="00E31A8A">
              <w:rPr>
                <w:rFonts w:asciiTheme="majorBidi" w:hAnsiTheme="majorBidi" w:cstheme="majorBidi"/>
                <w:bCs/>
                <w:szCs w:val="22"/>
              </w:rPr>
              <w:t>P</w:t>
            </w:r>
            <w:r>
              <w:rPr>
                <w:rFonts w:asciiTheme="majorBidi" w:hAnsiTheme="majorBidi" w:cstheme="majorBidi"/>
                <w:bCs/>
                <w:szCs w:val="22"/>
              </w:rPr>
              <w:t>riestor 03</w:t>
            </w:r>
          </w:p>
        </w:tc>
        <w:tc>
          <w:tcPr>
            <w:tcW w:w="1134" w:type="dxa"/>
          </w:tcPr>
          <w:p w14:paraId="1FDC2B5A" w14:textId="53F77C89" w:rsidR="00A123F6" w:rsidRPr="00E31A8A" w:rsidRDefault="00A123F6" w:rsidP="00E31A8A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 w:rsidRPr="00E31A8A">
              <w:rPr>
                <w:rFonts w:asciiTheme="majorBidi" w:hAnsiTheme="majorBidi" w:cstheme="majorBidi"/>
                <w:bCs/>
                <w:szCs w:val="22"/>
              </w:rPr>
              <w:t>P</w:t>
            </w:r>
            <w:r>
              <w:rPr>
                <w:rFonts w:asciiTheme="majorBidi" w:hAnsiTheme="majorBidi" w:cstheme="majorBidi"/>
                <w:bCs/>
                <w:szCs w:val="22"/>
              </w:rPr>
              <w:t>riestor 04</w:t>
            </w:r>
          </w:p>
        </w:tc>
      </w:tr>
      <w:tr w:rsidR="00A123F6" w:rsidRPr="00DB28D9" w14:paraId="4CD948FD" w14:textId="5C77F130" w:rsidTr="00B20BD9">
        <w:tc>
          <w:tcPr>
            <w:tcW w:w="4392" w:type="dxa"/>
            <w:shd w:val="clear" w:color="auto" w:fill="auto"/>
            <w:vAlign w:val="center"/>
          </w:tcPr>
          <w:p w14:paraId="5DB52766" w14:textId="77777777" w:rsidR="00A123F6" w:rsidRPr="00083231" w:rsidRDefault="00A123F6" w:rsidP="00E31A8A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 – Podmienky prostredia</w:t>
            </w:r>
          </w:p>
        </w:tc>
        <w:tc>
          <w:tcPr>
            <w:tcW w:w="1134" w:type="dxa"/>
          </w:tcPr>
          <w:p w14:paraId="09B551CB" w14:textId="77777777" w:rsidR="00A123F6" w:rsidRPr="00D27CB3" w:rsidRDefault="00A123F6" w:rsidP="00E31A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0F9524" w14:textId="77777777" w:rsidR="00A123F6" w:rsidRPr="00D27CB3" w:rsidRDefault="00A123F6" w:rsidP="00E31A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889AF6" w14:textId="77777777" w:rsidR="00A123F6" w:rsidRPr="00D27CB3" w:rsidRDefault="00A123F6" w:rsidP="00E31A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06CA1F2" w14:textId="77777777" w:rsidR="00A123F6" w:rsidRPr="00D27CB3" w:rsidRDefault="00A123F6" w:rsidP="00E31A8A">
            <w:pPr>
              <w:jc w:val="center"/>
              <w:rPr>
                <w:sz w:val="18"/>
                <w:szCs w:val="18"/>
              </w:rPr>
            </w:pPr>
          </w:p>
        </w:tc>
      </w:tr>
      <w:tr w:rsidR="00B20BD9" w:rsidRPr="00DB28D9" w14:paraId="6201BBCA" w14:textId="628D7CC8" w:rsidTr="00B20BD9">
        <w:tc>
          <w:tcPr>
            <w:tcW w:w="4392" w:type="dxa"/>
            <w:shd w:val="clear" w:color="auto" w:fill="auto"/>
            <w:vAlign w:val="center"/>
          </w:tcPr>
          <w:p w14:paraId="46D1F39E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AA</w:t>
            </w:r>
            <w:r w:rsidRPr="00083231">
              <w:rPr>
                <w:sz w:val="20"/>
              </w:rPr>
              <w:t xml:space="preserve"> – Teplota prostredia</w:t>
            </w:r>
          </w:p>
        </w:tc>
        <w:tc>
          <w:tcPr>
            <w:tcW w:w="1134" w:type="dxa"/>
            <w:vAlign w:val="center"/>
          </w:tcPr>
          <w:p w14:paraId="7F7BC8D7" w14:textId="1521AD58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AA4</w:t>
            </w:r>
          </w:p>
        </w:tc>
        <w:tc>
          <w:tcPr>
            <w:tcW w:w="1134" w:type="dxa"/>
            <w:vAlign w:val="center"/>
          </w:tcPr>
          <w:p w14:paraId="4AD4D525" w14:textId="5B293908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AA5</w:t>
            </w:r>
          </w:p>
        </w:tc>
        <w:tc>
          <w:tcPr>
            <w:tcW w:w="1134" w:type="dxa"/>
            <w:vAlign w:val="center"/>
          </w:tcPr>
          <w:p w14:paraId="59ED1DA3" w14:textId="1C6961CC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AA4</w:t>
            </w:r>
          </w:p>
        </w:tc>
        <w:tc>
          <w:tcPr>
            <w:tcW w:w="1134" w:type="dxa"/>
            <w:vAlign w:val="center"/>
          </w:tcPr>
          <w:p w14:paraId="68F8E384" w14:textId="038B33C0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AA4</w:t>
            </w:r>
          </w:p>
        </w:tc>
      </w:tr>
      <w:tr w:rsidR="00B20BD9" w:rsidRPr="00DB28D9" w14:paraId="679B3FB0" w14:textId="2F3D229C" w:rsidTr="00B20BD9">
        <w:tc>
          <w:tcPr>
            <w:tcW w:w="4392" w:type="dxa"/>
            <w:shd w:val="clear" w:color="auto" w:fill="auto"/>
            <w:vAlign w:val="center"/>
          </w:tcPr>
          <w:p w14:paraId="778E1BEE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AB</w:t>
            </w:r>
            <w:r w:rsidRPr="00083231">
              <w:rPr>
                <w:sz w:val="20"/>
              </w:rPr>
              <w:t xml:space="preserve"> – Atmosférická vlhkosť</w:t>
            </w:r>
          </w:p>
        </w:tc>
        <w:tc>
          <w:tcPr>
            <w:tcW w:w="1134" w:type="dxa"/>
            <w:vAlign w:val="center"/>
          </w:tcPr>
          <w:p w14:paraId="21D27AB7" w14:textId="52C2EEB0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AB4</w:t>
            </w:r>
          </w:p>
        </w:tc>
        <w:tc>
          <w:tcPr>
            <w:tcW w:w="1134" w:type="dxa"/>
            <w:vAlign w:val="center"/>
          </w:tcPr>
          <w:p w14:paraId="22BA7EB2" w14:textId="0EAF6BDD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AB5</w:t>
            </w:r>
          </w:p>
        </w:tc>
        <w:tc>
          <w:tcPr>
            <w:tcW w:w="1134" w:type="dxa"/>
            <w:vAlign w:val="center"/>
          </w:tcPr>
          <w:p w14:paraId="4BEC63F1" w14:textId="11D99805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AB4</w:t>
            </w:r>
          </w:p>
        </w:tc>
        <w:tc>
          <w:tcPr>
            <w:tcW w:w="1134" w:type="dxa"/>
            <w:vAlign w:val="center"/>
          </w:tcPr>
          <w:p w14:paraId="5765847A" w14:textId="0E4CEDA6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AB4</w:t>
            </w:r>
          </w:p>
        </w:tc>
      </w:tr>
      <w:tr w:rsidR="00B20BD9" w:rsidRPr="00DB28D9" w14:paraId="2D15CEEB" w14:textId="6C9812EF" w:rsidTr="00B20BD9">
        <w:tc>
          <w:tcPr>
            <w:tcW w:w="4392" w:type="dxa"/>
            <w:shd w:val="clear" w:color="auto" w:fill="auto"/>
            <w:vAlign w:val="center"/>
          </w:tcPr>
          <w:p w14:paraId="49E738A6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AC</w:t>
            </w:r>
            <w:r w:rsidRPr="00083231">
              <w:rPr>
                <w:sz w:val="20"/>
              </w:rPr>
              <w:t xml:space="preserve"> – Nadmorská výška</w:t>
            </w:r>
          </w:p>
        </w:tc>
        <w:tc>
          <w:tcPr>
            <w:tcW w:w="1134" w:type="dxa"/>
            <w:vAlign w:val="center"/>
          </w:tcPr>
          <w:p w14:paraId="46751FDB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AC1</w:t>
            </w:r>
          </w:p>
        </w:tc>
        <w:tc>
          <w:tcPr>
            <w:tcW w:w="1134" w:type="dxa"/>
            <w:vAlign w:val="center"/>
          </w:tcPr>
          <w:p w14:paraId="1653EF73" w14:textId="445E6463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AC1</w:t>
            </w:r>
          </w:p>
        </w:tc>
        <w:tc>
          <w:tcPr>
            <w:tcW w:w="1134" w:type="dxa"/>
            <w:vAlign w:val="center"/>
          </w:tcPr>
          <w:p w14:paraId="3D0CDD59" w14:textId="63A9A12D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AC1</w:t>
            </w:r>
          </w:p>
        </w:tc>
        <w:tc>
          <w:tcPr>
            <w:tcW w:w="1134" w:type="dxa"/>
            <w:vAlign w:val="center"/>
          </w:tcPr>
          <w:p w14:paraId="211B5A21" w14:textId="3845A2D1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AC1</w:t>
            </w:r>
          </w:p>
        </w:tc>
      </w:tr>
      <w:tr w:rsidR="00B20BD9" w:rsidRPr="00DB28D9" w14:paraId="110E3A21" w14:textId="315D6ED8" w:rsidTr="00B20BD9">
        <w:tc>
          <w:tcPr>
            <w:tcW w:w="4392" w:type="dxa"/>
            <w:shd w:val="clear" w:color="auto" w:fill="auto"/>
            <w:vAlign w:val="center"/>
          </w:tcPr>
          <w:p w14:paraId="38AFD36E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AD</w:t>
            </w:r>
            <w:r w:rsidRPr="00083231">
              <w:rPr>
                <w:sz w:val="20"/>
              </w:rPr>
              <w:t xml:space="preserve"> – Výskyt vody</w:t>
            </w:r>
          </w:p>
        </w:tc>
        <w:tc>
          <w:tcPr>
            <w:tcW w:w="1134" w:type="dxa"/>
            <w:vAlign w:val="center"/>
          </w:tcPr>
          <w:p w14:paraId="4C4EF66E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AD1</w:t>
            </w:r>
          </w:p>
        </w:tc>
        <w:tc>
          <w:tcPr>
            <w:tcW w:w="1134" w:type="dxa"/>
            <w:vAlign w:val="center"/>
          </w:tcPr>
          <w:p w14:paraId="0C50C124" w14:textId="743E091F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AD1</w:t>
            </w:r>
          </w:p>
        </w:tc>
        <w:tc>
          <w:tcPr>
            <w:tcW w:w="1134" w:type="dxa"/>
            <w:vAlign w:val="center"/>
          </w:tcPr>
          <w:p w14:paraId="28389BD0" w14:textId="7D991F60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AD1</w:t>
            </w:r>
          </w:p>
        </w:tc>
        <w:tc>
          <w:tcPr>
            <w:tcW w:w="1134" w:type="dxa"/>
            <w:vAlign w:val="center"/>
          </w:tcPr>
          <w:p w14:paraId="6872198D" w14:textId="6283F78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AD1</w:t>
            </w:r>
          </w:p>
        </w:tc>
      </w:tr>
      <w:tr w:rsidR="00B20BD9" w:rsidRPr="00DB28D9" w14:paraId="218D7B23" w14:textId="7C4B2231" w:rsidTr="00B20BD9">
        <w:tc>
          <w:tcPr>
            <w:tcW w:w="4392" w:type="dxa"/>
            <w:shd w:val="clear" w:color="auto" w:fill="auto"/>
            <w:vAlign w:val="center"/>
          </w:tcPr>
          <w:p w14:paraId="69D8B25E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AE</w:t>
            </w:r>
            <w:r w:rsidRPr="00083231">
              <w:rPr>
                <w:sz w:val="20"/>
              </w:rPr>
              <w:t xml:space="preserve"> – Výskyt cudzích pevných telies</w:t>
            </w:r>
          </w:p>
        </w:tc>
        <w:tc>
          <w:tcPr>
            <w:tcW w:w="1134" w:type="dxa"/>
            <w:vAlign w:val="center"/>
          </w:tcPr>
          <w:p w14:paraId="393FAAB2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AE1</w:t>
            </w:r>
          </w:p>
        </w:tc>
        <w:tc>
          <w:tcPr>
            <w:tcW w:w="1134" w:type="dxa"/>
            <w:vAlign w:val="center"/>
          </w:tcPr>
          <w:p w14:paraId="5A8453BE" w14:textId="0AF0DE54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AE1</w:t>
            </w:r>
          </w:p>
        </w:tc>
        <w:tc>
          <w:tcPr>
            <w:tcW w:w="1134" w:type="dxa"/>
            <w:vAlign w:val="center"/>
          </w:tcPr>
          <w:p w14:paraId="0490DDED" w14:textId="76559285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AE1</w:t>
            </w:r>
          </w:p>
        </w:tc>
        <w:tc>
          <w:tcPr>
            <w:tcW w:w="1134" w:type="dxa"/>
            <w:vAlign w:val="center"/>
          </w:tcPr>
          <w:p w14:paraId="696BA82F" w14:textId="7BBBDA72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AE1</w:t>
            </w:r>
          </w:p>
        </w:tc>
      </w:tr>
      <w:tr w:rsidR="00B20BD9" w:rsidRPr="00DB28D9" w14:paraId="43AB0466" w14:textId="622012FA" w:rsidTr="00B20BD9">
        <w:tc>
          <w:tcPr>
            <w:tcW w:w="4392" w:type="dxa"/>
            <w:shd w:val="clear" w:color="auto" w:fill="auto"/>
            <w:vAlign w:val="center"/>
          </w:tcPr>
          <w:p w14:paraId="4BB9C2C2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AF</w:t>
            </w:r>
            <w:r w:rsidRPr="00083231">
              <w:rPr>
                <w:sz w:val="20"/>
              </w:rPr>
              <w:t xml:space="preserve"> – Výskyt korozívnych lebo </w:t>
            </w:r>
            <w:proofErr w:type="spellStart"/>
            <w:r w:rsidRPr="00083231">
              <w:rPr>
                <w:sz w:val="20"/>
              </w:rPr>
              <w:t>znečisť.látok</w:t>
            </w:r>
            <w:proofErr w:type="spellEnd"/>
          </w:p>
        </w:tc>
        <w:tc>
          <w:tcPr>
            <w:tcW w:w="1134" w:type="dxa"/>
            <w:vAlign w:val="center"/>
          </w:tcPr>
          <w:p w14:paraId="30716C89" w14:textId="4391A0B9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AF2</w:t>
            </w:r>
          </w:p>
        </w:tc>
        <w:tc>
          <w:tcPr>
            <w:tcW w:w="1134" w:type="dxa"/>
            <w:vAlign w:val="center"/>
          </w:tcPr>
          <w:p w14:paraId="0A5D985E" w14:textId="558DFDED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AF2</w:t>
            </w:r>
          </w:p>
        </w:tc>
        <w:tc>
          <w:tcPr>
            <w:tcW w:w="1134" w:type="dxa"/>
            <w:vAlign w:val="center"/>
          </w:tcPr>
          <w:p w14:paraId="0D7E32AF" w14:textId="4BE2E0D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AF2</w:t>
            </w:r>
          </w:p>
        </w:tc>
        <w:tc>
          <w:tcPr>
            <w:tcW w:w="1134" w:type="dxa"/>
            <w:vAlign w:val="center"/>
          </w:tcPr>
          <w:p w14:paraId="0384DCFC" w14:textId="70B83089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AF2</w:t>
            </w:r>
          </w:p>
        </w:tc>
      </w:tr>
      <w:tr w:rsidR="00B20BD9" w:rsidRPr="00DB28D9" w14:paraId="25D7230D" w14:textId="1B1E730F" w:rsidTr="00B20BD9">
        <w:tc>
          <w:tcPr>
            <w:tcW w:w="4392" w:type="dxa"/>
            <w:shd w:val="clear" w:color="auto" w:fill="auto"/>
            <w:vAlign w:val="center"/>
          </w:tcPr>
          <w:p w14:paraId="12D48404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sz w:val="20"/>
              </w:rPr>
              <w:t>Mechanické namáhanie</w:t>
            </w:r>
          </w:p>
        </w:tc>
        <w:tc>
          <w:tcPr>
            <w:tcW w:w="1134" w:type="dxa"/>
          </w:tcPr>
          <w:p w14:paraId="7DD94173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2B0DB3B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1DB8E53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A30D32C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</w:p>
        </w:tc>
      </w:tr>
      <w:tr w:rsidR="00B20BD9" w:rsidRPr="00DB28D9" w14:paraId="42A3D7F0" w14:textId="3E223F30" w:rsidTr="00B20BD9">
        <w:tc>
          <w:tcPr>
            <w:tcW w:w="4392" w:type="dxa"/>
            <w:shd w:val="clear" w:color="auto" w:fill="auto"/>
            <w:vAlign w:val="center"/>
          </w:tcPr>
          <w:p w14:paraId="4968818A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AG</w:t>
            </w:r>
            <w:r w:rsidRPr="00083231">
              <w:rPr>
                <w:sz w:val="20"/>
              </w:rPr>
              <w:t xml:space="preserve"> – Nárazy, otrasy</w:t>
            </w:r>
          </w:p>
        </w:tc>
        <w:tc>
          <w:tcPr>
            <w:tcW w:w="1134" w:type="dxa"/>
            <w:vAlign w:val="center"/>
          </w:tcPr>
          <w:p w14:paraId="493E607A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AG2</w:t>
            </w:r>
          </w:p>
        </w:tc>
        <w:tc>
          <w:tcPr>
            <w:tcW w:w="1134" w:type="dxa"/>
            <w:vAlign w:val="center"/>
          </w:tcPr>
          <w:p w14:paraId="7907FDE3" w14:textId="43535CE4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AG2</w:t>
            </w:r>
          </w:p>
        </w:tc>
        <w:tc>
          <w:tcPr>
            <w:tcW w:w="1134" w:type="dxa"/>
            <w:vAlign w:val="center"/>
          </w:tcPr>
          <w:p w14:paraId="025731A0" w14:textId="59D880EE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AG2</w:t>
            </w:r>
          </w:p>
        </w:tc>
        <w:tc>
          <w:tcPr>
            <w:tcW w:w="1134" w:type="dxa"/>
            <w:vAlign w:val="center"/>
          </w:tcPr>
          <w:p w14:paraId="42DEE62F" w14:textId="652AF1FA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AG2</w:t>
            </w:r>
          </w:p>
        </w:tc>
      </w:tr>
      <w:tr w:rsidR="00B20BD9" w:rsidRPr="00DB28D9" w14:paraId="10C17B93" w14:textId="7C31796E" w:rsidTr="00B20BD9">
        <w:tc>
          <w:tcPr>
            <w:tcW w:w="4392" w:type="dxa"/>
            <w:shd w:val="clear" w:color="auto" w:fill="auto"/>
            <w:vAlign w:val="center"/>
          </w:tcPr>
          <w:p w14:paraId="229FF060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AH</w:t>
            </w:r>
            <w:r w:rsidRPr="00083231">
              <w:rPr>
                <w:sz w:val="20"/>
              </w:rPr>
              <w:t xml:space="preserve"> – Vibrácie</w:t>
            </w:r>
          </w:p>
        </w:tc>
        <w:tc>
          <w:tcPr>
            <w:tcW w:w="1134" w:type="dxa"/>
            <w:vAlign w:val="center"/>
          </w:tcPr>
          <w:p w14:paraId="6CD552B6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AH1</w:t>
            </w:r>
          </w:p>
        </w:tc>
        <w:tc>
          <w:tcPr>
            <w:tcW w:w="1134" w:type="dxa"/>
            <w:vAlign w:val="center"/>
          </w:tcPr>
          <w:p w14:paraId="4ED30707" w14:textId="701F70F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AH1</w:t>
            </w:r>
          </w:p>
        </w:tc>
        <w:tc>
          <w:tcPr>
            <w:tcW w:w="1134" w:type="dxa"/>
            <w:vAlign w:val="center"/>
          </w:tcPr>
          <w:p w14:paraId="2AFE57B2" w14:textId="61D708B8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AH1</w:t>
            </w:r>
          </w:p>
        </w:tc>
        <w:tc>
          <w:tcPr>
            <w:tcW w:w="1134" w:type="dxa"/>
            <w:vAlign w:val="center"/>
          </w:tcPr>
          <w:p w14:paraId="110C616E" w14:textId="3B91E78D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AH1</w:t>
            </w:r>
          </w:p>
        </w:tc>
      </w:tr>
      <w:tr w:rsidR="00B20BD9" w:rsidRPr="00DB28D9" w14:paraId="3592B7E4" w14:textId="2302852A" w:rsidTr="00B20BD9">
        <w:tc>
          <w:tcPr>
            <w:tcW w:w="4392" w:type="dxa"/>
            <w:shd w:val="clear" w:color="auto" w:fill="auto"/>
            <w:vAlign w:val="center"/>
          </w:tcPr>
          <w:p w14:paraId="69AE7CAF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AJ</w:t>
            </w:r>
            <w:r w:rsidRPr="00083231">
              <w:rPr>
                <w:sz w:val="20"/>
              </w:rPr>
              <w:t xml:space="preserve"> – Iné mech. namáhania</w:t>
            </w:r>
          </w:p>
        </w:tc>
        <w:tc>
          <w:tcPr>
            <w:tcW w:w="1134" w:type="dxa"/>
            <w:vAlign w:val="center"/>
          </w:tcPr>
          <w:p w14:paraId="65F22DF3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6D99E18" w14:textId="013DA148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2DDB69E" w14:textId="11766804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2BB6BAF" w14:textId="676CDCFE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</w:tr>
      <w:tr w:rsidR="00B20BD9" w:rsidRPr="00DB28D9" w14:paraId="69C9D78F" w14:textId="5B1EE0BB" w:rsidTr="00B20BD9">
        <w:tc>
          <w:tcPr>
            <w:tcW w:w="4392" w:type="dxa"/>
            <w:shd w:val="clear" w:color="auto" w:fill="auto"/>
            <w:vAlign w:val="center"/>
          </w:tcPr>
          <w:p w14:paraId="58A57002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bCs/>
                <w:sz w:val="20"/>
              </w:rPr>
              <w:t>AK</w:t>
            </w:r>
            <w:r w:rsidRPr="00083231">
              <w:rPr>
                <w:sz w:val="20"/>
              </w:rPr>
              <w:t xml:space="preserve"> – Výskyt rastlinstva a/alebo plesní (flóra)</w:t>
            </w:r>
          </w:p>
        </w:tc>
        <w:tc>
          <w:tcPr>
            <w:tcW w:w="1134" w:type="dxa"/>
            <w:vAlign w:val="center"/>
          </w:tcPr>
          <w:p w14:paraId="5DC6CFD2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AK1</w:t>
            </w:r>
          </w:p>
        </w:tc>
        <w:tc>
          <w:tcPr>
            <w:tcW w:w="1134" w:type="dxa"/>
            <w:vAlign w:val="center"/>
          </w:tcPr>
          <w:p w14:paraId="2F1F95FD" w14:textId="3460E9D9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AK1</w:t>
            </w:r>
          </w:p>
        </w:tc>
        <w:tc>
          <w:tcPr>
            <w:tcW w:w="1134" w:type="dxa"/>
            <w:vAlign w:val="center"/>
          </w:tcPr>
          <w:p w14:paraId="5F43CAE5" w14:textId="06812DE2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AK1</w:t>
            </w:r>
          </w:p>
        </w:tc>
        <w:tc>
          <w:tcPr>
            <w:tcW w:w="1134" w:type="dxa"/>
            <w:vAlign w:val="center"/>
          </w:tcPr>
          <w:p w14:paraId="4AA03CB3" w14:textId="5666F522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AK1</w:t>
            </w:r>
          </w:p>
        </w:tc>
      </w:tr>
      <w:tr w:rsidR="00B20BD9" w:rsidRPr="00DB28D9" w14:paraId="22A01E61" w14:textId="004585E8" w:rsidTr="00B20BD9">
        <w:tc>
          <w:tcPr>
            <w:tcW w:w="4392" w:type="dxa"/>
            <w:shd w:val="clear" w:color="auto" w:fill="auto"/>
            <w:vAlign w:val="center"/>
          </w:tcPr>
          <w:p w14:paraId="7F5F822E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AL</w:t>
            </w:r>
            <w:r w:rsidRPr="00083231">
              <w:rPr>
                <w:sz w:val="20"/>
              </w:rPr>
              <w:t xml:space="preserve"> – Výskyt živočíchov (fauna)</w:t>
            </w:r>
          </w:p>
        </w:tc>
        <w:tc>
          <w:tcPr>
            <w:tcW w:w="1134" w:type="dxa"/>
            <w:vAlign w:val="center"/>
          </w:tcPr>
          <w:p w14:paraId="0E121ADF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AL1</w:t>
            </w:r>
          </w:p>
        </w:tc>
        <w:tc>
          <w:tcPr>
            <w:tcW w:w="1134" w:type="dxa"/>
            <w:vAlign w:val="center"/>
          </w:tcPr>
          <w:p w14:paraId="679D8FBC" w14:textId="04F8077F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AL1</w:t>
            </w:r>
          </w:p>
        </w:tc>
        <w:tc>
          <w:tcPr>
            <w:tcW w:w="1134" w:type="dxa"/>
            <w:vAlign w:val="center"/>
          </w:tcPr>
          <w:p w14:paraId="0E71C998" w14:textId="24C9F512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AL1</w:t>
            </w:r>
          </w:p>
        </w:tc>
        <w:tc>
          <w:tcPr>
            <w:tcW w:w="1134" w:type="dxa"/>
            <w:vAlign w:val="center"/>
          </w:tcPr>
          <w:p w14:paraId="062ED7D2" w14:textId="46D6F2AA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AL1</w:t>
            </w:r>
          </w:p>
        </w:tc>
      </w:tr>
      <w:tr w:rsidR="00B20BD9" w:rsidRPr="00DB28D9" w14:paraId="1E53A768" w14:textId="4E1A5228" w:rsidTr="00B20BD9">
        <w:tc>
          <w:tcPr>
            <w:tcW w:w="4392" w:type="dxa"/>
            <w:shd w:val="clear" w:color="auto" w:fill="auto"/>
            <w:vAlign w:val="center"/>
          </w:tcPr>
          <w:p w14:paraId="73BA251C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AM</w:t>
            </w:r>
            <w:r w:rsidRPr="00083231">
              <w:rPr>
                <w:sz w:val="20"/>
              </w:rPr>
              <w:t xml:space="preserve"> – </w:t>
            </w:r>
            <w:proofErr w:type="spellStart"/>
            <w:r w:rsidRPr="00083231">
              <w:rPr>
                <w:sz w:val="20"/>
              </w:rPr>
              <w:t>Elm</w:t>
            </w:r>
            <w:proofErr w:type="spellEnd"/>
            <w:r w:rsidRPr="00083231">
              <w:rPr>
                <w:sz w:val="20"/>
              </w:rPr>
              <w:t xml:space="preserve">., </w:t>
            </w:r>
            <w:proofErr w:type="spellStart"/>
            <w:r w:rsidRPr="00083231">
              <w:rPr>
                <w:sz w:val="20"/>
              </w:rPr>
              <w:t>Elst</w:t>
            </w:r>
            <w:proofErr w:type="spellEnd"/>
            <w:r w:rsidRPr="00083231">
              <w:rPr>
                <w:sz w:val="20"/>
              </w:rPr>
              <w:t>., ionizujúce vplyvy</w:t>
            </w:r>
          </w:p>
        </w:tc>
        <w:tc>
          <w:tcPr>
            <w:tcW w:w="1134" w:type="dxa"/>
            <w:vAlign w:val="center"/>
          </w:tcPr>
          <w:p w14:paraId="472E9404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F12635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C32E46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CE9996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</w:p>
        </w:tc>
      </w:tr>
      <w:tr w:rsidR="00B20BD9" w:rsidRPr="00DB28D9" w14:paraId="662DA2C5" w14:textId="2AE70D60" w:rsidTr="00B20BD9">
        <w:tc>
          <w:tcPr>
            <w:tcW w:w="4392" w:type="dxa"/>
            <w:shd w:val="clear" w:color="auto" w:fill="auto"/>
            <w:vAlign w:val="center"/>
          </w:tcPr>
          <w:p w14:paraId="0A4A06B1" w14:textId="77777777" w:rsidR="00B20BD9" w:rsidRPr="00083231" w:rsidRDefault="00B20BD9" w:rsidP="00B20BD9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AM1-</w:t>
            </w:r>
            <w:r w:rsidRPr="00083231">
              <w:rPr>
                <w:bCs/>
                <w:sz w:val="20"/>
              </w:rPr>
              <w:t>NF javy harmonické</w:t>
            </w:r>
          </w:p>
        </w:tc>
        <w:tc>
          <w:tcPr>
            <w:tcW w:w="1134" w:type="dxa"/>
            <w:vAlign w:val="center"/>
          </w:tcPr>
          <w:p w14:paraId="54EF79D5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AM-1-2</w:t>
            </w:r>
          </w:p>
        </w:tc>
        <w:tc>
          <w:tcPr>
            <w:tcW w:w="1134" w:type="dxa"/>
            <w:vAlign w:val="center"/>
          </w:tcPr>
          <w:p w14:paraId="0221CFCD" w14:textId="3A445410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AM-1-2</w:t>
            </w:r>
          </w:p>
        </w:tc>
        <w:tc>
          <w:tcPr>
            <w:tcW w:w="1134" w:type="dxa"/>
            <w:vAlign w:val="center"/>
          </w:tcPr>
          <w:p w14:paraId="776475CC" w14:textId="72CB6F54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AM-1-2</w:t>
            </w:r>
          </w:p>
        </w:tc>
        <w:tc>
          <w:tcPr>
            <w:tcW w:w="1134" w:type="dxa"/>
            <w:vAlign w:val="center"/>
          </w:tcPr>
          <w:p w14:paraId="7CF8D557" w14:textId="3F285161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AM-1-2</w:t>
            </w:r>
          </w:p>
        </w:tc>
      </w:tr>
      <w:tr w:rsidR="00B20BD9" w:rsidRPr="00DB28D9" w14:paraId="16E59C36" w14:textId="711D7705" w:rsidTr="00B20BD9">
        <w:tc>
          <w:tcPr>
            <w:tcW w:w="4392" w:type="dxa"/>
            <w:shd w:val="clear" w:color="auto" w:fill="auto"/>
            <w:vAlign w:val="center"/>
          </w:tcPr>
          <w:p w14:paraId="7FCA3B5A" w14:textId="77777777" w:rsidR="00B20BD9" w:rsidRPr="00083231" w:rsidRDefault="00B20BD9" w:rsidP="00B20BD9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AM2-</w:t>
            </w:r>
            <w:r w:rsidRPr="00083231">
              <w:rPr>
                <w:bCs/>
                <w:sz w:val="20"/>
              </w:rPr>
              <w:t>Signálne napätia</w:t>
            </w:r>
          </w:p>
        </w:tc>
        <w:tc>
          <w:tcPr>
            <w:tcW w:w="1134" w:type="dxa"/>
            <w:vAlign w:val="center"/>
          </w:tcPr>
          <w:p w14:paraId="0C53F019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AM-2-2</w:t>
            </w:r>
          </w:p>
        </w:tc>
        <w:tc>
          <w:tcPr>
            <w:tcW w:w="1134" w:type="dxa"/>
            <w:vAlign w:val="center"/>
          </w:tcPr>
          <w:p w14:paraId="0B2EA110" w14:textId="6A59BF7E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AM-2-2</w:t>
            </w:r>
          </w:p>
        </w:tc>
        <w:tc>
          <w:tcPr>
            <w:tcW w:w="1134" w:type="dxa"/>
            <w:vAlign w:val="center"/>
          </w:tcPr>
          <w:p w14:paraId="23C5C23A" w14:textId="017AE7C6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AM-2-2</w:t>
            </w:r>
          </w:p>
        </w:tc>
        <w:tc>
          <w:tcPr>
            <w:tcW w:w="1134" w:type="dxa"/>
            <w:vAlign w:val="center"/>
          </w:tcPr>
          <w:p w14:paraId="126BE3F2" w14:textId="08C6C61E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AM-2-2</w:t>
            </w:r>
          </w:p>
        </w:tc>
      </w:tr>
      <w:tr w:rsidR="00B20BD9" w:rsidRPr="00DB28D9" w14:paraId="1B1E48E1" w14:textId="50146865" w:rsidTr="00B20BD9">
        <w:tc>
          <w:tcPr>
            <w:tcW w:w="4392" w:type="dxa"/>
            <w:shd w:val="clear" w:color="auto" w:fill="auto"/>
            <w:vAlign w:val="center"/>
          </w:tcPr>
          <w:p w14:paraId="01A67C58" w14:textId="77777777" w:rsidR="00B20BD9" w:rsidRPr="00083231" w:rsidRDefault="00B20BD9" w:rsidP="00B20BD9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AM3-</w:t>
            </w:r>
            <w:r w:rsidRPr="00083231">
              <w:rPr>
                <w:bCs/>
                <w:sz w:val="20"/>
              </w:rPr>
              <w:t>Zmeny amplitúdy napätia</w:t>
            </w:r>
          </w:p>
        </w:tc>
        <w:tc>
          <w:tcPr>
            <w:tcW w:w="1134" w:type="dxa"/>
            <w:vAlign w:val="center"/>
          </w:tcPr>
          <w:p w14:paraId="6AFCDC56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AM-3-2</w:t>
            </w:r>
          </w:p>
        </w:tc>
        <w:tc>
          <w:tcPr>
            <w:tcW w:w="1134" w:type="dxa"/>
            <w:vAlign w:val="center"/>
          </w:tcPr>
          <w:p w14:paraId="019DBB12" w14:textId="1014267C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AM-3-2</w:t>
            </w:r>
          </w:p>
        </w:tc>
        <w:tc>
          <w:tcPr>
            <w:tcW w:w="1134" w:type="dxa"/>
            <w:vAlign w:val="center"/>
          </w:tcPr>
          <w:p w14:paraId="76047296" w14:textId="631A4CF4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AM-3-2</w:t>
            </w:r>
          </w:p>
        </w:tc>
        <w:tc>
          <w:tcPr>
            <w:tcW w:w="1134" w:type="dxa"/>
            <w:vAlign w:val="center"/>
          </w:tcPr>
          <w:p w14:paraId="39F5CE59" w14:textId="4CAB1223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AM-3-2</w:t>
            </w:r>
          </w:p>
        </w:tc>
      </w:tr>
      <w:tr w:rsidR="00B20BD9" w:rsidRPr="00DB28D9" w14:paraId="6840D735" w14:textId="25F9F623" w:rsidTr="00B20BD9">
        <w:tc>
          <w:tcPr>
            <w:tcW w:w="4392" w:type="dxa"/>
            <w:shd w:val="clear" w:color="auto" w:fill="auto"/>
            <w:vAlign w:val="center"/>
          </w:tcPr>
          <w:p w14:paraId="73DEA113" w14:textId="77777777" w:rsidR="00B20BD9" w:rsidRPr="00083231" w:rsidRDefault="00B20BD9" w:rsidP="00B20BD9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AM4-</w:t>
            </w:r>
            <w:r w:rsidRPr="00083231">
              <w:rPr>
                <w:bCs/>
                <w:sz w:val="20"/>
              </w:rPr>
              <w:t>Nesymetria napätia</w:t>
            </w:r>
          </w:p>
        </w:tc>
        <w:tc>
          <w:tcPr>
            <w:tcW w:w="1134" w:type="dxa"/>
            <w:vAlign w:val="center"/>
          </w:tcPr>
          <w:p w14:paraId="3ED64A3B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AM-4</w:t>
            </w:r>
          </w:p>
        </w:tc>
        <w:tc>
          <w:tcPr>
            <w:tcW w:w="1134" w:type="dxa"/>
            <w:vAlign w:val="center"/>
          </w:tcPr>
          <w:p w14:paraId="3DEA8017" w14:textId="70151120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AM-4</w:t>
            </w:r>
          </w:p>
        </w:tc>
        <w:tc>
          <w:tcPr>
            <w:tcW w:w="1134" w:type="dxa"/>
            <w:vAlign w:val="center"/>
          </w:tcPr>
          <w:p w14:paraId="37AF365D" w14:textId="03070510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AM-4</w:t>
            </w:r>
          </w:p>
        </w:tc>
        <w:tc>
          <w:tcPr>
            <w:tcW w:w="1134" w:type="dxa"/>
            <w:vAlign w:val="center"/>
          </w:tcPr>
          <w:p w14:paraId="01647356" w14:textId="59E3AD1E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AM-4</w:t>
            </w:r>
          </w:p>
        </w:tc>
      </w:tr>
      <w:tr w:rsidR="00B20BD9" w:rsidRPr="00DB28D9" w14:paraId="6CFECCC2" w14:textId="05A95CD3" w:rsidTr="00B20BD9">
        <w:tc>
          <w:tcPr>
            <w:tcW w:w="4392" w:type="dxa"/>
            <w:shd w:val="clear" w:color="auto" w:fill="auto"/>
            <w:vAlign w:val="center"/>
          </w:tcPr>
          <w:p w14:paraId="1A8CF8D4" w14:textId="77777777" w:rsidR="00B20BD9" w:rsidRPr="00083231" w:rsidRDefault="00B20BD9" w:rsidP="00B20BD9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AM5-</w:t>
            </w:r>
            <w:r w:rsidRPr="00083231">
              <w:rPr>
                <w:bCs/>
                <w:sz w:val="20"/>
              </w:rPr>
              <w:t>Zmeny sieťovej frekvencie</w:t>
            </w:r>
          </w:p>
        </w:tc>
        <w:tc>
          <w:tcPr>
            <w:tcW w:w="1134" w:type="dxa"/>
            <w:vAlign w:val="center"/>
          </w:tcPr>
          <w:p w14:paraId="2D329810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AM-5</w:t>
            </w:r>
          </w:p>
        </w:tc>
        <w:tc>
          <w:tcPr>
            <w:tcW w:w="1134" w:type="dxa"/>
            <w:vAlign w:val="center"/>
          </w:tcPr>
          <w:p w14:paraId="09005663" w14:textId="733EEDA9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AM-5</w:t>
            </w:r>
          </w:p>
        </w:tc>
        <w:tc>
          <w:tcPr>
            <w:tcW w:w="1134" w:type="dxa"/>
            <w:vAlign w:val="center"/>
          </w:tcPr>
          <w:p w14:paraId="4B561499" w14:textId="3F59DC4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AM-5</w:t>
            </w:r>
          </w:p>
        </w:tc>
        <w:tc>
          <w:tcPr>
            <w:tcW w:w="1134" w:type="dxa"/>
            <w:vAlign w:val="center"/>
          </w:tcPr>
          <w:p w14:paraId="4D5AAF11" w14:textId="0E75410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AM-5</w:t>
            </w:r>
          </w:p>
        </w:tc>
      </w:tr>
      <w:tr w:rsidR="00B20BD9" w:rsidRPr="00DB28D9" w14:paraId="2215BE0B" w14:textId="2AFB0F27" w:rsidTr="00B20BD9">
        <w:tc>
          <w:tcPr>
            <w:tcW w:w="4392" w:type="dxa"/>
            <w:shd w:val="clear" w:color="auto" w:fill="auto"/>
            <w:vAlign w:val="center"/>
          </w:tcPr>
          <w:p w14:paraId="0602228B" w14:textId="77777777" w:rsidR="00B20BD9" w:rsidRPr="00083231" w:rsidRDefault="00B20BD9" w:rsidP="00B20BD9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AM6-</w:t>
            </w:r>
            <w:r w:rsidRPr="00083231">
              <w:rPr>
                <w:bCs/>
                <w:sz w:val="20"/>
              </w:rPr>
              <w:t xml:space="preserve">Indukované </w:t>
            </w:r>
            <w:proofErr w:type="spellStart"/>
            <w:r w:rsidRPr="00083231">
              <w:rPr>
                <w:bCs/>
                <w:sz w:val="20"/>
              </w:rPr>
              <w:t>nf</w:t>
            </w:r>
            <w:proofErr w:type="spellEnd"/>
            <w:r w:rsidRPr="00083231">
              <w:rPr>
                <w:bCs/>
                <w:sz w:val="20"/>
              </w:rPr>
              <w:t xml:space="preserve"> napätia</w:t>
            </w:r>
          </w:p>
        </w:tc>
        <w:tc>
          <w:tcPr>
            <w:tcW w:w="1134" w:type="dxa"/>
            <w:vAlign w:val="center"/>
          </w:tcPr>
          <w:p w14:paraId="1AF3EFE9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AM-6</w:t>
            </w:r>
          </w:p>
        </w:tc>
        <w:tc>
          <w:tcPr>
            <w:tcW w:w="1134" w:type="dxa"/>
            <w:vAlign w:val="center"/>
          </w:tcPr>
          <w:p w14:paraId="1B478714" w14:textId="5030621B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AM-6</w:t>
            </w:r>
          </w:p>
        </w:tc>
        <w:tc>
          <w:tcPr>
            <w:tcW w:w="1134" w:type="dxa"/>
            <w:vAlign w:val="center"/>
          </w:tcPr>
          <w:p w14:paraId="66EE952C" w14:textId="756462BD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AM-6</w:t>
            </w:r>
          </w:p>
        </w:tc>
        <w:tc>
          <w:tcPr>
            <w:tcW w:w="1134" w:type="dxa"/>
            <w:vAlign w:val="center"/>
          </w:tcPr>
          <w:p w14:paraId="7C811BF0" w14:textId="434C56F3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AM-6</w:t>
            </w:r>
          </w:p>
        </w:tc>
      </w:tr>
      <w:tr w:rsidR="00B20BD9" w:rsidRPr="00DB28D9" w14:paraId="34AF064B" w14:textId="0019BF0D" w:rsidTr="00B20BD9">
        <w:tc>
          <w:tcPr>
            <w:tcW w:w="4392" w:type="dxa"/>
            <w:shd w:val="clear" w:color="auto" w:fill="auto"/>
            <w:vAlign w:val="center"/>
          </w:tcPr>
          <w:p w14:paraId="3728732E" w14:textId="77777777" w:rsidR="00B20BD9" w:rsidRPr="00083231" w:rsidRDefault="00B20BD9" w:rsidP="00B20BD9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AM7-</w:t>
            </w:r>
            <w:r w:rsidRPr="00083231">
              <w:rPr>
                <w:bCs/>
                <w:sz w:val="20"/>
              </w:rPr>
              <w:t>JS prúd v stried. sieťach</w:t>
            </w:r>
          </w:p>
        </w:tc>
        <w:tc>
          <w:tcPr>
            <w:tcW w:w="1134" w:type="dxa"/>
            <w:vAlign w:val="center"/>
          </w:tcPr>
          <w:p w14:paraId="25D7749E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AM-7</w:t>
            </w:r>
          </w:p>
        </w:tc>
        <w:tc>
          <w:tcPr>
            <w:tcW w:w="1134" w:type="dxa"/>
            <w:vAlign w:val="center"/>
          </w:tcPr>
          <w:p w14:paraId="55A1A11F" w14:textId="6B308D6F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AM-7</w:t>
            </w:r>
          </w:p>
        </w:tc>
        <w:tc>
          <w:tcPr>
            <w:tcW w:w="1134" w:type="dxa"/>
            <w:vAlign w:val="center"/>
          </w:tcPr>
          <w:p w14:paraId="74C0D589" w14:textId="272CE06D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AM-7</w:t>
            </w:r>
          </w:p>
        </w:tc>
        <w:tc>
          <w:tcPr>
            <w:tcW w:w="1134" w:type="dxa"/>
            <w:vAlign w:val="center"/>
          </w:tcPr>
          <w:p w14:paraId="76C308BF" w14:textId="62B084F6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AM-7</w:t>
            </w:r>
          </w:p>
        </w:tc>
      </w:tr>
      <w:tr w:rsidR="00B20BD9" w:rsidRPr="00DB28D9" w14:paraId="1051001C" w14:textId="33337BFA" w:rsidTr="00B20BD9">
        <w:tc>
          <w:tcPr>
            <w:tcW w:w="4392" w:type="dxa"/>
            <w:shd w:val="clear" w:color="auto" w:fill="auto"/>
            <w:vAlign w:val="center"/>
          </w:tcPr>
          <w:p w14:paraId="39913188" w14:textId="77777777" w:rsidR="00B20BD9" w:rsidRPr="00083231" w:rsidRDefault="00B20BD9" w:rsidP="00B20BD9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AM8-</w:t>
            </w:r>
            <w:r w:rsidRPr="00083231">
              <w:rPr>
                <w:bCs/>
                <w:sz w:val="20"/>
              </w:rPr>
              <w:t xml:space="preserve">Vyžarované </w:t>
            </w:r>
            <w:proofErr w:type="spellStart"/>
            <w:r w:rsidRPr="00083231">
              <w:rPr>
                <w:bCs/>
                <w:sz w:val="20"/>
              </w:rPr>
              <w:t>magn</w:t>
            </w:r>
            <w:proofErr w:type="spellEnd"/>
            <w:r w:rsidRPr="00083231">
              <w:rPr>
                <w:bCs/>
                <w:sz w:val="20"/>
              </w:rPr>
              <w:t>. polia</w:t>
            </w:r>
          </w:p>
        </w:tc>
        <w:tc>
          <w:tcPr>
            <w:tcW w:w="1134" w:type="dxa"/>
            <w:vAlign w:val="center"/>
          </w:tcPr>
          <w:p w14:paraId="1225F06C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AM-8-1</w:t>
            </w:r>
          </w:p>
        </w:tc>
        <w:tc>
          <w:tcPr>
            <w:tcW w:w="1134" w:type="dxa"/>
            <w:vAlign w:val="center"/>
          </w:tcPr>
          <w:p w14:paraId="548513AF" w14:textId="40AEBD2E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AM-8-1</w:t>
            </w:r>
          </w:p>
        </w:tc>
        <w:tc>
          <w:tcPr>
            <w:tcW w:w="1134" w:type="dxa"/>
            <w:vAlign w:val="center"/>
          </w:tcPr>
          <w:p w14:paraId="6426895F" w14:textId="7FAA817F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AM-8-1</w:t>
            </w:r>
          </w:p>
        </w:tc>
        <w:tc>
          <w:tcPr>
            <w:tcW w:w="1134" w:type="dxa"/>
            <w:vAlign w:val="center"/>
          </w:tcPr>
          <w:p w14:paraId="5927FF5C" w14:textId="28E9C5A8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AM-8-1</w:t>
            </w:r>
          </w:p>
        </w:tc>
      </w:tr>
      <w:tr w:rsidR="00B20BD9" w:rsidRPr="00DB28D9" w14:paraId="71315547" w14:textId="6E7C4895" w:rsidTr="00B20BD9">
        <w:tc>
          <w:tcPr>
            <w:tcW w:w="4392" w:type="dxa"/>
            <w:shd w:val="clear" w:color="auto" w:fill="auto"/>
            <w:vAlign w:val="center"/>
          </w:tcPr>
          <w:p w14:paraId="0E7DFC5B" w14:textId="77777777" w:rsidR="00B20BD9" w:rsidRPr="00083231" w:rsidRDefault="00B20BD9" w:rsidP="00B20BD9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AM9-</w:t>
            </w:r>
            <w:r w:rsidRPr="00083231">
              <w:rPr>
                <w:bCs/>
                <w:sz w:val="20"/>
              </w:rPr>
              <w:t>Elektrické polia</w:t>
            </w:r>
          </w:p>
        </w:tc>
        <w:tc>
          <w:tcPr>
            <w:tcW w:w="1134" w:type="dxa"/>
            <w:vAlign w:val="center"/>
          </w:tcPr>
          <w:p w14:paraId="1246DBCB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AM-9-1</w:t>
            </w:r>
          </w:p>
        </w:tc>
        <w:tc>
          <w:tcPr>
            <w:tcW w:w="1134" w:type="dxa"/>
            <w:vAlign w:val="center"/>
          </w:tcPr>
          <w:p w14:paraId="436ABF15" w14:textId="0A9C703F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AM-9-1</w:t>
            </w:r>
          </w:p>
        </w:tc>
        <w:tc>
          <w:tcPr>
            <w:tcW w:w="1134" w:type="dxa"/>
            <w:vAlign w:val="center"/>
          </w:tcPr>
          <w:p w14:paraId="490E55AA" w14:textId="4B36E56A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AM-9-1</w:t>
            </w:r>
          </w:p>
        </w:tc>
        <w:tc>
          <w:tcPr>
            <w:tcW w:w="1134" w:type="dxa"/>
            <w:vAlign w:val="center"/>
          </w:tcPr>
          <w:p w14:paraId="30F96601" w14:textId="2B509446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AM-9-1</w:t>
            </w:r>
          </w:p>
        </w:tc>
      </w:tr>
      <w:tr w:rsidR="00B20BD9" w:rsidRPr="00DB28D9" w14:paraId="013CBD82" w14:textId="6ACB012A" w:rsidTr="00B20BD9">
        <w:tc>
          <w:tcPr>
            <w:tcW w:w="4392" w:type="dxa"/>
            <w:shd w:val="clear" w:color="auto" w:fill="auto"/>
            <w:vAlign w:val="center"/>
          </w:tcPr>
          <w:p w14:paraId="0CA17E08" w14:textId="77777777" w:rsidR="00B20BD9" w:rsidRPr="00083231" w:rsidRDefault="00B20BD9" w:rsidP="00B20BD9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AM21-</w:t>
            </w:r>
            <w:r w:rsidRPr="00083231">
              <w:rPr>
                <w:bCs/>
                <w:sz w:val="20"/>
              </w:rPr>
              <w:t xml:space="preserve">Indukované </w:t>
            </w:r>
            <w:proofErr w:type="spellStart"/>
            <w:r w:rsidRPr="00083231">
              <w:rPr>
                <w:bCs/>
                <w:sz w:val="20"/>
              </w:rPr>
              <w:t>oscil</w:t>
            </w:r>
            <w:proofErr w:type="spellEnd"/>
            <w:r w:rsidRPr="00083231">
              <w:rPr>
                <w:bCs/>
                <w:sz w:val="20"/>
              </w:rPr>
              <w:t>. napätia</w:t>
            </w:r>
          </w:p>
        </w:tc>
        <w:tc>
          <w:tcPr>
            <w:tcW w:w="1134" w:type="dxa"/>
            <w:vAlign w:val="center"/>
          </w:tcPr>
          <w:p w14:paraId="2A6CA87D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AM-21</w:t>
            </w:r>
          </w:p>
        </w:tc>
        <w:tc>
          <w:tcPr>
            <w:tcW w:w="1134" w:type="dxa"/>
            <w:vAlign w:val="center"/>
          </w:tcPr>
          <w:p w14:paraId="25888400" w14:textId="2E8ACEE5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AM-21</w:t>
            </w:r>
          </w:p>
        </w:tc>
        <w:tc>
          <w:tcPr>
            <w:tcW w:w="1134" w:type="dxa"/>
            <w:vAlign w:val="center"/>
          </w:tcPr>
          <w:p w14:paraId="0472029C" w14:textId="140BEC2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AM-21</w:t>
            </w:r>
          </w:p>
        </w:tc>
        <w:tc>
          <w:tcPr>
            <w:tcW w:w="1134" w:type="dxa"/>
            <w:vAlign w:val="center"/>
          </w:tcPr>
          <w:p w14:paraId="08F88912" w14:textId="4D551DE4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AM-21</w:t>
            </w:r>
          </w:p>
        </w:tc>
      </w:tr>
      <w:tr w:rsidR="00B20BD9" w:rsidRPr="00DB28D9" w14:paraId="44EBB1EF" w14:textId="41AF1EBA" w:rsidTr="00B20BD9">
        <w:tc>
          <w:tcPr>
            <w:tcW w:w="4392" w:type="dxa"/>
            <w:shd w:val="clear" w:color="auto" w:fill="auto"/>
            <w:vAlign w:val="center"/>
          </w:tcPr>
          <w:p w14:paraId="123EDEF9" w14:textId="77777777" w:rsidR="00B20BD9" w:rsidRPr="00083231" w:rsidRDefault="00B20BD9" w:rsidP="00B20BD9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AM22-</w:t>
            </w:r>
            <w:r w:rsidRPr="00083231">
              <w:rPr>
                <w:bCs/>
                <w:sz w:val="20"/>
              </w:rPr>
              <w:t>Prechodové javy v </w:t>
            </w:r>
            <w:proofErr w:type="spellStart"/>
            <w:r w:rsidRPr="00083231">
              <w:rPr>
                <w:bCs/>
                <w:sz w:val="20"/>
              </w:rPr>
              <w:t>nanosek</w:t>
            </w:r>
            <w:proofErr w:type="spellEnd"/>
            <w:r w:rsidRPr="00083231">
              <w:rPr>
                <w:bCs/>
                <w:sz w:val="20"/>
              </w:rPr>
              <w:t>. oblasti</w:t>
            </w:r>
          </w:p>
        </w:tc>
        <w:tc>
          <w:tcPr>
            <w:tcW w:w="1134" w:type="dxa"/>
            <w:vAlign w:val="center"/>
          </w:tcPr>
          <w:p w14:paraId="10FCB986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AM-22-3</w:t>
            </w:r>
          </w:p>
        </w:tc>
        <w:tc>
          <w:tcPr>
            <w:tcW w:w="1134" w:type="dxa"/>
            <w:vAlign w:val="center"/>
          </w:tcPr>
          <w:p w14:paraId="4A65F819" w14:textId="1E2FEEE6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AM-22-3</w:t>
            </w:r>
          </w:p>
        </w:tc>
        <w:tc>
          <w:tcPr>
            <w:tcW w:w="1134" w:type="dxa"/>
            <w:vAlign w:val="center"/>
          </w:tcPr>
          <w:p w14:paraId="7BBB5B99" w14:textId="286F4313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AM-22-3</w:t>
            </w:r>
          </w:p>
        </w:tc>
        <w:tc>
          <w:tcPr>
            <w:tcW w:w="1134" w:type="dxa"/>
            <w:vAlign w:val="center"/>
          </w:tcPr>
          <w:p w14:paraId="763A9F55" w14:textId="55689336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AM-22-3</w:t>
            </w:r>
          </w:p>
        </w:tc>
      </w:tr>
      <w:tr w:rsidR="00B20BD9" w:rsidRPr="00DB28D9" w14:paraId="079036F5" w14:textId="41FF70F2" w:rsidTr="00B20BD9">
        <w:tc>
          <w:tcPr>
            <w:tcW w:w="4392" w:type="dxa"/>
            <w:shd w:val="clear" w:color="auto" w:fill="auto"/>
            <w:vAlign w:val="center"/>
          </w:tcPr>
          <w:p w14:paraId="2115EDB3" w14:textId="77777777" w:rsidR="00B20BD9" w:rsidRPr="00083231" w:rsidRDefault="00B20BD9" w:rsidP="00B20BD9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AM23-</w:t>
            </w:r>
            <w:r w:rsidRPr="00083231">
              <w:rPr>
                <w:bCs/>
                <w:sz w:val="20"/>
              </w:rPr>
              <w:t xml:space="preserve"> Prechodové javy v </w:t>
            </w:r>
            <w:proofErr w:type="spellStart"/>
            <w:r w:rsidRPr="00083231">
              <w:rPr>
                <w:bCs/>
                <w:sz w:val="20"/>
              </w:rPr>
              <w:t>milisek</w:t>
            </w:r>
            <w:proofErr w:type="spellEnd"/>
            <w:r w:rsidRPr="00083231">
              <w:rPr>
                <w:bCs/>
                <w:sz w:val="20"/>
              </w:rPr>
              <w:t>. oblasti</w:t>
            </w:r>
          </w:p>
        </w:tc>
        <w:tc>
          <w:tcPr>
            <w:tcW w:w="1134" w:type="dxa"/>
            <w:vAlign w:val="center"/>
          </w:tcPr>
          <w:p w14:paraId="614CB7A1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AM-23-1</w:t>
            </w:r>
          </w:p>
        </w:tc>
        <w:tc>
          <w:tcPr>
            <w:tcW w:w="1134" w:type="dxa"/>
            <w:vAlign w:val="center"/>
          </w:tcPr>
          <w:p w14:paraId="572D7FE4" w14:textId="2FECC0E0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AM-23-1</w:t>
            </w:r>
          </w:p>
        </w:tc>
        <w:tc>
          <w:tcPr>
            <w:tcW w:w="1134" w:type="dxa"/>
            <w:vAlign w:val="center"/>
          </w:tcPr>
          <w:p w14:paraId="2AAF512F" w14:textId="4F6CFE80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AM-23-1</w:t>
            </w:r>
          </w:p>
        </w:tc>
        <w:tc>
          <w:tcPr>
            <w:tcW w:w="1134" w:type="dxa"/>
            <w:vAlign w:val="center"/>
          </w:tcPr>
          <w:p w14:paraId="7F9CD17F" w14:textId="27E4613A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AM-23-1</w:t>
            </w:r>
          </w:p>
        </w:tc>
      </w:tr>
      <w:tr w:rsidR="00B20BD9" w:rsidRPr="00DB28D9" w14:paraId="68061D94" w14:textId="3E1DF052" w:rsidTr="00B20BD9">
        <w:tc>
          <w:tcPr>
            <w:tcW w:w="4392" w:type="dxa"/>
            <w:shd w:val="clear" w:color="auto" w:fill="auto"/>
            <w:vAlign w:val="center"/>
          </w:tcPr>
          <w:p w14:paraId="42990269" w14:textId="77777777" w:rsidR="00B20BD9" w:rsidRPr="00083231" w:rsidRDefault="00B20BD9" w:rsidP="00B20BD9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AM24-</w:t>
            </w:r>
            <w:r w:rsidRPr="00083231">
              <w:rPr>
                <w:bCs/>
                <w:sz w:val="20"/>
              </w:rPr>
              <w:t>Oscil. Prechodové javy</w:t>
            </w:r>
          </w:p>
        </w:tc>
        <w:tc>
          <w:tcPr>
            <w:tcW w:w="1134" w:type="dxa"/>
            <w:vAlign w:val="center"/>
          </w:tcPr>
          <w:p w14:paraId="02FE52D6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AM-24-1</w:t>
            </w:r>
          </w:p>
        </w:tc>
        <w:tc>
          <w:tcPr>
            <w:tcW w:w="1134" w:type="dxa"/>
            <w:vAlign w:val="center"/>
          </w:tcPr>
          <w:p w14:paraId="71BC834D" w14:textId="28B02A9E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AM-24-1</w:t>
            </w:r>
          </w:p>
        </w:tc>
        <w:tc>
          <w:tcPr>
            <w:tcW w:w="1134" w:type="dxa"/>
            <w:vAlign w:val="center"/>
          </w:tcPr>
          <w:p w14:paraId="436B1592" w14:textId="236C6319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AM-24-1</w:t>
            </w:r>
          </w:p>
        </w:tc>
        <w:tc>
          <w:tcPr>
            <w:tcW w:w="1134" w:type="dxa"/>
            <w:vAlign w:val="center"/>
          </w:tcPr>
          <w:p w14:paraId="1D9944F2" w14:textId="7F72A30B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AM-24-1</w:t>
            </w:r>
          </w:p>
        </w:tc>
      </w:tr>
      <w:tr w:rsidR="00B20BD9" w:rsidRPr="00DB28D9" w14:paraId="2F2A4BFA" w14:textId="1BF6B283" w:rsidTr="00B20BD9">
        <w:tc>
          <w:tcPr>
            <w:tcW w:w="4392" w:type="dxa"/>
            <w:shd w:val="clear" w:color="auto" w:fill="auto"/>
            <w:vAlign w:val="center"/>
          </w:tcPr>
          <w:p w14:paraId="4DA9AA3B" w14:textId="77777777" w:rsidR="00B20BD9" w:rsidRPr="00083231" w:rsidRDefault="00B20BD9" w:rsidP="00B20BD9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AM25-</w:t>
            </w:r>
            <w:r w:rsidRPr="00083231">
              <w:rPr>
                <w:bCs/>
                <w:sz w:val="20"/>
              </w:rPr>
              <w:t xml:space="preserve">Vyžarované </w:t>
            </w:r>
            <w:proofErr w:type="spellStart"/>
            <w:r w:rsidRPr="00083231">
              <w:rPr>
                <w:bCs/>
                <w:sz w:val="20"/>
              </w:rPr>
              <w:t>vf</w:t>
            </w:r>
            <w:proofErr w:type="spellEnd"/>
            <w:r w:rsidRPr="00083231">
              <w:rPr>
                <w:bCs/>
                <w:sz w:val="20"/>
              </w:rPr>
              <w:t xml:space="preserve"> javy</w:t>
            </w:r>
          </w:p>
        </w:tc>
        <w:tc>
          <w:tcPr>
            <w:tcW w:w="1134" w:type="dxa"/>
            <w:vAlign w:val="center"/>
          </w:tcPr>
          <w:p w14:paraId="00F46FC1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AM-25-2</w:t>
            </w:r>
          </w:p>
        </w:tc>
        <w:tc>
          <w:tcPr>
            <w:tcW w:w="1134" w:type="dxa"/>
            <w:vAlign w:val="center"/>
          </w:tcPr>
          <w:p w14:paraId="3C6FFC2E" w14:textId="095FAFB1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AM-25-2</w:t>
            </w:r>
          </w:p>
        </w:tc>
        <w:tc>
          <w:tcPr>
            <w:tcW w:w="1134" w:type="dxa"/>
            <w:vAlign w:val="center"/>
          </w:tcPr>
          <w:p w14:paraId="49A5D9C2" w14:textId="10226D75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AM-25-2</w:t>
            </w:r>
          </w:p>
        </w:tc>
        <w:tc>
          <w:tcPr>
            <w:tcW w:w="1134" w:type="dxa"/>
            <w:vAlign w:val="center"/>
          </w:tcPr>
          <w:p w14:paraId="622B00B6" w14:textId="6BE5C6F1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AM-25-2</w:t>
            </w:r>
          </w:p>
        </w:tc>
      </w:tr>
      <w:tr w:rsidR="00B20BD9" w:rsidRPr="00DB28D9" w14:paraId="6C85D1D8" w14:textId="26C73E01" w:rsidTr="00B20BD9">
        <w:tc>
          <w:tcPr>
            <w:tcW w:w="4392" w:type="dxa"/>
            <w:shd w:val="clear" w:color="auto" w:fill="auto"/>
            <w:vAlign w:val="center"/>
          </w:tcPr>
          <w:p w14:paraId="04B17DE8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AN</w:t>
            </w:r>
            <w:r w:rsidRPr="00083231">
              <w:rPr>
                <w:sz w:val="20"/>
              </w:rPr>
              <w:t xml:space="preserve"> – Slnečné žiarenie</w:t>
            </w:r>
          </w:p>
        </w:tc>
        <w:tc>
          <w:tcPr>
            <w:tcW w:w="1134" w:type="dxa"/>
            <w:vAlign w:val="center"/>
          </w:tcPr>
          <w:p w14:paraId="2837D6B8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AN1</w:t>
            </w:r>
          </w:p>
        </w:tc>
        <w:tc>
          <w:tcPr>
            <w:tcW w:w="1134" w:type="dxa"/>
            <w:vAlign w:val="center"/>
          </w:tcPr>
          <w:p w14:paraId="0135157B" w14:textId="36E3C6EF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AN1</w:t>
            </w:r>
          </w:p>
        </w:tc>
        <w:tc>
          <w:tcPr>
            <w:tcW w:w="1134" w:type="dxa"/>
            <w:vAlign w:val="center"/>
          </w:tcPr>
          <w:p w14:paraId="60D5EEEB" w14:textId="13CDDDE6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AN1</w:t>
            </w:r>
          </w:p>
        </w:tc>
        <w:tc>
          <w:tcPr>
            <w:tcW w:w="1134" w:type="dxa"/>
            <w:vAlign w:val="center"/>
          </w:tcPr>
          <w:p w14:paraId="44A277D1" w14:textId="690E05C2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AN1</w:t>
            </w:r>
          </w:p>
        </w:tc>
      </w:tr>
      <w:tr w:rsidR="00B20BD9" w:rsidRPr="00DB28D9" w14:paraId="462EB9A8" w14:textId="27DB6365" w:rsidTr="00B20BD9">
        <w:tc>
          <w:tcPr>
            <w:tcW w:w="4392" w:type="dxa"/>
            <w:shd w:val="clear" w:color="auto" w:fill="auto"/>
            <w:vAlign w:val="center"/>
          </w:tcPr>
          <w:p w14:paraId="64D03438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AP</w:t>
            </w:r>
            <w:r w:rsidRPr="00083231">
              <w:rPr>
                <w:sz w:val="20"/>
              </w:rPr>
              <w:t xml:space="preserve"> – Seizmické účinky</w:t>
            </w:r>
          </w:p>
        </w:tc>
        <w:tc>
          <w:tcPr>
            <w:tcW w:w="1134" w:type="dxa"/>
            <w:vAlign w:val="center"/>
          </w:tcPr>
          <w:p w14:paraId="22702B2D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AP1</w:t>
            </w:r>
          </w:p>
        </w:tc>
        <w:tc>
          <w:tcPr>
            <w:tcW w:w="1134" w:type="dxa"/>
            <w:vAlign w:val="center"/>
          </w:tcPr>
          <w:p w14:paraId="4435273A" w14:textId="5B538A0D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AP1</w:t>
            </w:r>
          </w:p>
        </w:tc>
        <w:tc>
          <w:tcPr>
            <w:tcW w:w="1134" w:type="dxa"/>
            <w:vAlign w:val="center"/>
          </w:tcPr>
          <w:p w14:paraId="2D314114" w14:textId="5BC683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AP1</w:t>
            </w:r>
          </w:p>
        </w:tc>
        <w:tc>
          <w:tcPr>
            <w:tcW w:w="1134" w:type="dxa"/>
            <w:vAlign w:val="center"/>
          </w:tcPr>
          <w:p w14:paraId="2680E4B2" w14:textId="59FFC734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AP1</w:t>
            </w:r>
          </w:p>
        </w:tc>
      </w:tr>
      <w:tr w:rsidR="00B20BD9" w:rsidRPr="00DB28D9" w14:paraId="0CB1A160" w14:textId="39D253AF" w:rsidTr="00B20BD9">
        <w:tc>
          <w:tcPr>
            <w:tcW w:w="4392" w:type="dxa"/>
            <w:shd w:val="clear" w:color="auto" w:fill="auto"/>
            <w:vAlign w:val="center"/>
          </w:tcPr>
          <w:p w14:paraId="099536DB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AQ</w:t>
            </w:r>
            <w:r w:rsidRPr="00083231">
              <w:rPr>
                <w:sz w:val="20"/>
              </w:rPr>
              <w:t xml:space="preserve"> – Blesk</w:t>
            </w:r>
          </w:p>
        </w:tc>
        <w:tc>
          <w:tcPr>
            <w:tcW w:w="1134" w:type="dxa"/>
            <w:vAlign w:val="center"/>
          </w:tcPr>
          <w:p w14:paraId="3C661459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AQ1</w:t>
            </w:r>
          </w:p>
        </w:tc>
        <w:tc>
          <w:tcPr>
            <w:tcW w:w="1134" w:type="dxa"/>
            <w:vAlign w:val="center"/>
          </w:tcPr>
          <w:p w14:paraId="33277B4A" w14:textId="2EE3FCA6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AQ1</w:t>
            </w:r>
          </w:p>
        </w:tc>
        <w:tc>
          <w:tcPr>
            <w:tcW w:w="1134" w:type="dxa"/>
            <w:vAlign w:val="center"/>
          </w:tcPr>
          <w:p w14:paraId="1E871FF4" w14:textId="69AE4DEF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AQ1</w:t>
            </w:r>
          </w:p>
        </w:tc>
        <w:tc>
          <w:tcPr>
            <w:tcW w:w="1134" w:type="dxa"/>
            <w:vAlign w:val="center"/>
          </w:tcPr>
          <w:p w14:paraId="54E1444E" w14:textId="448A0D0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AQ1</w:t>
            </w:r>
          </w:p>
        </w:tc>
      </w:tr>
      <w:tr w:rsidR="00B20BD9" w:rsidRPr="00DB28D9" w14:paraId="320DA5DA" w14:textId="6106351B" w:rsidTr="00B20BD9">
        <w:tc>
          <w:tcPr>
            <w:tcW w:w="4392" w:type="dxa"/>
            <w:shd w:val="clear" w:color="auto" w:fill="auto"/>
            <w:vAlign w:val="center"/>
          </w:tcPr>
          <w:p w14:paraId="15888B09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 xml:space="preserve">AR </w:t>
            </w:r>
            <w:r w:rsidRPr="00083231">
              <w:rPr>
                <w:sz w:val="20"/>
              </w:rPr>
              <w:t>– Pohyb vzduchu</w:t>
            </w:r>
          </w:p>
        </w:tc>
        <w:tc>
          <w:tcPr>
            <w:tcW w:w="1134" w:type="dxa"/>
            <w:vAlign w:val="center"/>
          </w:tcPr>
          <w:p w14:paraId="324AA3B9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AR1</w:t>
            </w:r>
          </w:p>
        </w:tc>
        <w:tc>
          <w:tcPr>
            <w:tcW w:w="1134" w:type="dxa"/>
            <w:vAlign w:val="center"/>
          </w:tcPr>
          <w:p w14:paraId="7477C6AC" w14:textId="7B6043AB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AR1</w:t>
            </w:r>
          </w:p>
        </w:tc>
        <w:tc>
          <w:tcPr>
            <w:tcW w:w="1134" w:type="dxa"/>
            <w:vAlign w:val="center"/>
          </w:tcPr>
          <w:p w14:paraId="28A748F3" w14:textId="5EF0C4A1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AR1</w:t>
            </w:r>
          </w:p>
        </w:tc>
        <w:tc>
          <w:tcPr>
            <w:tcW w:w="1134" w:type="dxa"/>
            <w:vAlign w:val="center"/>
          </w:tcPr>
          <w:p w14:paraId="463045AB" w14:textId="7F229809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AR1</w:t>
            </w:r>
          </w:p>
        </w:tc>
      </w:tr>
      <w:tr w:rsidR="00B20BD9" w:rsidRPr="00DB28D9" w14:paraId="521D5F87" w14:textId="44ED8A70" w:rsidTr="00B20BD9">
        <w:tc>
          <w:tcPr>
            <w:tcW w:w="4392" w:type="dxa"/>
            <w:shd w:val="clear" w:color="auto" w:fill="auto"/>
            <w:vAlign w:val="center"/>
          </w:tcPr>
          <w:p w14:paraId="50A06F4A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AS</w:t>
            </w:r>
            <w:r w:rsidRPr="00083231">
              <w:rPr>
                <w:sz w:val="20"/>
              </w:rPr>
              <w:t xml:space="preserve"> – Vietor</w:t>
            </w:r>
          </w:p>
        </w:tc>
        <w:tc>
          <w:tcPr>
            <w:tcW w:w="1134" w:type="dxa"/>
            <w:vAlign w:val="center"/>
          </w:tcPr>
          <w:p w14:paraId="35DA5495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3EBA4C9" w14:textId="3710EF62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CCB6C62" w14:textId="55B44986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7E4B1F1" w14:textId="6D2F90F2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</w:tr>
      <w:tr w:rsidR="00B20BD9" w:rsidRPr="00DB28D9" w14:paraId="0D83D811" w14:textId="4B8B60CA" w:rsidTr="00B20BD9">
        <w:tc>
          <w:tcPr>
            <w:tcW w:w="4392" w:type="dxa"/>
            <w:shd w:val="clear" w:color="auto" w:fill="auto"/>
            <w:vAlign w:val="center"/>
          </w:tcPr>
          <w:p w14:paraId="4BE693D6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AT</w:t>
            </w:r>
            <w:r w:rsidRPr="00083231">
              <w:rPr>
                <w:sz w:val="20"/>
              </w:rPr>
              <w:t xml:space="preserve"> – Snehová pokrývka</w:t>
            </w:r>
          </w:p>
        </w:tc>
        <w:tc>
          <w:tcPr>
            <w:tcW w:w="1134" w:type="dxa"/>
            <w:vAlign w:val="center"/>
          </w:tcPr>
          <w:p w14:paraId="67C251C1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4C7513A" w14:textId="1FBC4A9C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B49B662" w14:textId="00758F3F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D0CF0FC" w14:textId="54D88189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</w:tr>
      <w:tr w:rsidR="00B20BD9" w:rsidRPr="00DB28D9" w14:paraId="0A6AE71A" w14:textId="3485D7F4" w:rsidTr="00B20BD9">
        <w:tc>
          <w:tcPr>
            <w:tcW w:w="4392" w:type="dxa"/>
            <w:shd w:val="clear" w:color="auto" w:fill="auto"/>
            <w:vAlign w:val="center"/>
          </w:tcPr>
          <w:p w14:paraId="1604CE48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AU</w:t>
            </w:r>
            <w:r w:rsidRPr="00083231">
              <w:rPr>
                <w:sz w:val="20"/>
              </w:rPr>
              <w:t xml:space="preserve"> – Námraza</w:t>
            </w:r>
          </w:p>
        </w:tc>
        <w:tc>
          <w:tcPr>
            <w:tcW w:w="1134" w:type="dxa"/>
            <w:vAlign w:val="center"/>
          </w:tcPr>
          <w:p w14:paraId="516A6C48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AC8F4F9" w14:textId="15870B81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93A33AF" w14:textId="39051723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DBA6E68" w14:textId="10EE34B9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</w:tr>
      <w:tr w:rsidR="00B20BD9" w:rsidRPr="00DB28D9" w14:paraId="4296664A" w14:textId="442A3930" w:rsidTr="00B20BD9">
        <w:tc>
          <w:tcPr>
            <w:tcW w:w="4392" w:type="dxa"/>
            <w:shd w:val="clear" w:color="auto" w:fill="auto"/>
            <w:vAlign w:val="center"/>
          </w:tcPr>
          <w:p w14:paraId="423080A0" w14:textId="77777777" w:rsidR="00B20BD9" w:rsidRPr="00083231" w:rsidRDefault="00B20BD9" w:rsidP="00B20BD9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B - Využitie</w:t>
            </w:r>
          </w:p>
        </w:tc>
        <w:tc>
          <w:tcPr>
            <w:tcW w:w="1134" w:type="dxa"/>
          </w:tcPr>
          <w:p w14:paraId="59C34C18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4B29FC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84FA27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E0C320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</w:p>
        </w:tc>
      </w:tr>
      <w:tr w:rsidR="00B20BD9" w:rsidRPr="00DB28D9" w14:paraId="1BEF1B27" w14:textId="23AA708D" w:rsidTr="00B20BD9">
        <w:tc>
          <w:tcPr>
            <w:tcW w:w="4392" w:type="dxa"/>
            <w:shd w:val="clear" w:color="auto" w:fill="auto"/>
            <w:vAlign w:val="center"/>
          </w:tcPr>
          <w:p w14:paraId="1EDEF223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BA</w:t>
            </w:r>
            <w:r w:rsidRPr="00083231">
              <w:rPr>
                <w:sz w:val="20"/>
              </w:rPr>
              <w:t xml:space="preserve"> – Spôsobilosť osôb</w:t>
            </w:r>
          </w:p>
        </w:tc>
        <w:tc>
          <w:tcPr>
            <w:tcW w:w="1134" w:type="dxa"/>
            <w:vAlign w:val="center"/>
          </w:tcPr>
          <w:p w14:paraId="69FBE69A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BA4</w:t>
            </w:r>
          </w:p>
        </w:tc>
        <w:tc>
          <w:tcPr>
            <w:tcW w:w="1134" w:type="dxa"/>
            <w:vAlign w:val="center"/>
          </w:tcPr>
          <w:p w14:paraId="7FCAA37E" w14:textId="78D11C9E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BA4</w:t>
            </w:r>
          </w:p>
        </w:tc>
        <w:tc>
          <w:tcPr>
            <w:tcW w:w="1134" w:type="dxa"/>
            <w:vAlign w:val="center"/>
          </w:tcPr>
          <w:p w14:paraId="233B3288" w14:textId="13557CD9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BA4</w:t>
            </w:r>
          </w:p>
        </w:tc>
        <w:tc>
          <w:tcPr>
            <w:tcW w:w="1134" w:type="dxa"/>
            <w:vAlign w:val="center"/>
          </w:tcPr>
          <w:p w14:paraId="5CACA777" w14:textId="1D69496B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BA4</w:t>
            </w:r>
          </w:p>
        </w:tc>
      </w:tr>
      <w:tr w:rsidR="00B20BD9" w:rsidRPr="00DB28D9" w14:paraId="6E0CAE7F" w14:textId="66A15CB1" w:rsidTr="00B20BD9">
        <w:tc>
          <w:tcPr>
            <w:tcW w:w="4392" w:type="dxa"/>
            <w:shd w:val="clear" w:color="auto" w:fill="auto"/>
            <w:vAlign w:val="center"/>
          </w:tcPr>
          <w:p w14:paraId="3EF15CBE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BB</w:t>
            </w:r>
            <w:r w:rsidRPr="00083231">
              <w:rPr>
                <w:sz w:val="20"/>
              </w:rPr>
              <w:t xml:space="preserve"> – El. odpor ľudského tela</w:t>
            </w:r>
          </w:p>
        </w:tc>
        <w:tc>
          <w:tcPr>
            <w:tcW w:w="1134" w:type="dxa"/>
            <w:vAlign w:val="center"/>
          </w:tcPr>
          <w:p w14:paraId="4C7FB9FE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BB2</w:t>
            </w:r>
          </w:p>
        </w:tc>
        <w:tc>
          <w:tcPr>
            <w:tcW w:w="1134" w:type="dxa"/>
            <w:vAlign w:val="center"/>
          </w:tcPr>
          <w:p w14:paraId="5B0F1E5D" w14:textId="0943C18D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BB2</w:t>
            </w:r>
          </w:p>
        </w:tc>
        <w:tc>
          <w:tcPr>
            <w:tcW w:w="1134" w:type="dxa"/>
            <w:vAlign w:val="center"/>
          </w:tcPr>
          <w:p w14:paraId="0B1C0F71" w14:textId="51A35BAF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BB2</w:t>
            </w:r>
          </w:p>
        </w:tc>
        <w:tc>
          <w:tcPr>
            <w:tcW w:w="1134" w:type="dxa"/>
            <w:vAlign w:val="center"/>
          </w:tcPr>
          <w:p w14:paraId="576DD1AF" w14:textId="6B3247CA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BB2</w:t>
            </w:r>
          </w:p>
        </w:tc>
      </w:tr>
      <w:tr w:rsidR="00B20BD9" w:rsidRPr="00DB28D9" w14:paraId="6235BB8C" w14:textId="2B12092E" w:rsidTr="00B20BD9">
        <w:tc>
          <w:tcPr>
            <w:tcW w:w="4392" w:type="dxa"/>
            <w:shd w:val="clear" w:color="auto" w:fill="auto"/>
            <w:vAlign w:val="center"/>
          </w:tcPr>
          <w:p w14:paraId="778F40BC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BC</w:t>
            </w:r>
            <w:r w:rsidRPr="00083231">
              <w:rPr>
                <w:sz w:val="20"/>
              </w:rPr>
              <w:t xml:space="preserve"> – Dotyk osôb so zemou ( s časťami, ktoré majú potenciál zeme)</w:t>
            </w:r>
          </w:p>
        </w:tc>
        <w:tc>
          <w:tcPr>
            <w:tcW w:w="1134" w:type="dxa"/>
            <w:vAlign w:val="center"/>
          </w:tcPr>
          <w:p w14:paraId="4DB35D37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BC2</w:t>
            </w:r>
          </w:p>
        </w:tc>
        <w:tc>
          <w:tcPr>
            <w:tcW w:w="1134" w:type="dxa"/>
            <w:vAlign w:val="center"/>
          </w:tcPr>
          <w:p w14:paraId="750BD6A0" w14:textId="07650449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BC2</w:t>
            </w:r>
          </w:p>
        </w:tc>
        <w:tc>
          <w:tcPr>
            <w:tcW w:w="1134" w:type="dxa"/>
            <w:vAlign w:val="center"/>
          </w:tcPr>
          <w:p w14:paraId="7A765FF2" w14:textId="0301340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BC2</w:t>
            </w:r>
          </w:p>
        </w:tc>
        <w:tc>
          <w:tcPr>
            <w:tcW w:w="1134" w:type="dxa"/>
            <w:vAlign w:val="center"/>
          </w:tcPr>
          <w:p w14:paraId="6DF7050C" w14:textId="02F8F9E3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BC2</w:t>
            </w:r>
          </w:p>
        </w:tc>
      </w:tr>
      <w:tr w:rsidR="00B20BD9" w:rsidRPr="00DB28D9" w14:paraId="2376648D" w14:textId="3889874F" w:rsidTr="00B20BD9">
        <w:tc>
          <w:tcPr>
            <w:tcW w:w="4392" w:type="dxa"/>
            <w:shd w:val="clear" w:color="auto" w:fill="auto"/>
            <w:vAlign w:val="center"/>
          </w:tcPr>
          <w:p w14:paraId="4268DAC7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BD</w:t>
            </w:r>
            <w:r w:rsidRPr="00083231">
              <w:rPr>
                <w:sz w:val="20"/>
              </w:rPr>
              <w:t xml:space="preserve"> – </w:t>
            </w:r>
            <w:proofErr w:type="spellStart"/>
            <w:r w:rsidRPr="00083231">
              <w:rPr>
                <w:sz w:val="20"/>
              </w:rPr>
              <w:t>Podm</w:t>
            </w:r>
            <w:proofErr w:type="spellEnd"/>
            <w:r w:rsidRPr="00083231">
              <w:rPr>
                <w:sz w:val="20"/>
              </w:rPr>
              <w:t>. úniku v príp. nebezpečenstva</w:t>
            </w:r>
          </w:p>
        </w:tc>
        <w:tc>
          <w:tcPr>
            <w:tcW w:w="1134" w:type="dxa"/>
            <w:vAlign w:val="center"/>
          </w:tcPr>
          <w:p w14:paraId="4B9DD3DE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BD1</w:t>
            </w:r>
          </w:p>
        </w:tc>
        <w:tc>
          <w:tcPr>
            <w:tcW w:w="1134" w:type="dxa"/>
            <w:vAlign w:val="center"/>
          </w:tcPr>
          <w:p w14:paraId="00D5C1BF" w14:textId="496211A0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BD1</w:t>
            </w:r>
          </w:p>
        </w:tc>
        <w:tc>
          <w:tcPr>
            <w:tcW w:w="1134" w:type="dxa"/>
            <w:vAlign w:val="center"/>
          </w:tcPr>
          <w:p w14:paraId="38E8F2A6" w14:textId="60358FC9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BD1</w:t>
            </w:r>
          </w:p>
        </w:tc>
        <w:tc>
          <w:tcPr>
            <w:tcW w:w="1134" w:type="dxa"/>
            <w:vAlign w:val="center"/>
          </w:tcPr>
          <w:p w14:paraId="0F18B58C" w14:textId="2497235A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BD1</w:t>
            </w:r>
          </w:p>
        </w:tc>
      </w:tr>
      <w:tr w:rsidR="00B20BD9" w:rsidRPr="00DB28D9" w14:paraId="138102AA" w14:textId="41F97927" w:rsidTr="00B20BD9">
        <w:tc>
          <w:tcPr>
            <w:tcW w:w="4392" w:type="dxa"/>
            <w:shd w:val="clear" w:color="auto" w:fill="auto"/>
            <w:vAlign w:val="center"/>
          </w:tcPr>
          <w:p w14:paraId="0FFC367D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BE</w:t>
            </w:r>
            <w:r w:rsidRPr="00083231">
              <w:rPr>
                <w:sz w:val="20"/>
              </w:rPr>
              <w:t xml:space="preserve"> – Povaha sprac. alebo sklad.</w:t>
            </w:r>
          </w:p>
        </w:tc>
        <w:tc>
          <w:tcPr>
            <w:tcW w:w="1134" w:type="dxa"/>
            <w:vAlign w:val="center"/>
          </w:tcPr>
          <w:p w14:paraId="59C32067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BE1</w:t>
            </w:r>
          </w:p>
        </w:tc>
        <w:tc>
          <w:tcPr>
            <w:tcW w:w="1134" w:type="dxa"/>
            <w:vAlign w:val="center"/>
          </w:tcPr>
          <w:p w14:paraId="2DBF0073" w14:textId="524B0E4D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BE1</w:t>
            </w:r>
          </w:p>
        </w:tc>
        <w:tc>
          <w:tcPr>
            <w:tcW w:w="1134" w:type="dxa"/>
            <w:vAlign w:val="center"/>
          </w:tcPr>
          <w:p w14:paraId="46832D2D" w14:textId="01DA086A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BE1</w:t>
            </w:r>
          </w:p>
        </w:tc>
        <w:tc>
          <w:tcPr>
            <w:tcW w:w="1134" w:type="dxa"/>
            <w:vAlign w:val="center"/>
          </w:tcPr>
          <w:p w14:paraId="1AA996FA" w14:textId="5533FBC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BE1</w:t>
            </w:r>
          </w:p>
        </w:tc>
      </w:tr>
      <w:tr w:rsidR="00B20BD9" w:rsidRPr="00DB28D9" w14:paraId="4234AE56" w14:textId="7711A512" w:rsidTr="00B20BD9">
        <w:tc>
          <w:tcPr>
            <w:tcW w:w="4392" w:type="dxa"/>
            <w:shd w:val="clear" w:color="auto" w:fill="auto"/>
            <w:vAlign w:val="center"/>
          </w:tcPr>
          <w:p w14:paraId="574FE0CA" w14:textId="77777777" w:rsidR="00B20BD9" w:rsidRPr="00083231" w:rsidRDefault="00B20BD9" w:rsidP="00B20BD9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C – Druh stavby</w:t>
            </w:r>
          </w:p>
        </w:tc>
        <w:tc>
          <w:tcPr>
            <w:tcW w:w="1134" w:type="dxa"/>
          </w:tcPr>
          <w:p w14:paraId="2E6F8598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4D464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B15C53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AF6A2D7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</w:p>
        </w:tc>
      </w:tr>
      <w:tr w:rsidR="00B20BD9" w:rsidRPr="00DB28D9" w14:paraId="2E959204" w14:textId="62D20352" w:rsidTr="00B20BD9">
        <w:tc>
          <w:tcPr>
            <w:tcW w:w="4392" w:type="dxa"/>
            <w:shd w:val="clear" w:color="auto" w:fill="auto"/>
            <w:vAlign w:val="center"/>
          </w:tcPr>
          <w:p w14:paraId="7A10E0F2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CA</w:t>
            </w:r>
            <w:r w:rsidRPr="00083231">
              <w:rPr>
                <w:sz w:val="20"/>
              </w:rPr>
              <w:t xml:space="preserve"> – Stavebné materiály</w:t>
            </w:r>
          </w:p>
        </w:tc>
        <w:tc>
          <w:tcPr>
            <w:tcW w:w="1134" w:type="dxa"/>
            <w:vAlign w:val="center"/>
          </w:tcPr>
          <w:p w14:paraId="74929D98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CA1</w:t>
            </w:r>
          </w:p>
        </w:tc>
        <w:tc>
          <w:tcPr>
            <w:tcW w:w="1134" w:type="dxa"/>
            <w:vAlign w:val="center"/>
          </w:tcPr>
          <w:p w14:paraId="37B4CFD3" w14:textId="24707E62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CA1</w:t>
            </w:r>
          </w:p>
        </w:tc>
        <w:tc>
          <w:tcPr>
            <w:tcW w:w="1134" w:type="dxa"/>
            <w:vAlign w:val="center"/>
          </w:tcPr>
          <w:p w14:paraId="4CD3608F" w14:textId="24816E53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CA1</w:t>
            </w:r>
          </w:p>
        </w:tc>
        <w:tc>
          <w:tcPr>
            <w:tcW w:w="1134" w:type="dxa"/>
            <w:vAlign w:val="center"/>
          </w:tcPr>
          <w:p w14:paraId="2DD64C50" w14:textId="464EE818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CA1</w:t>
            </w:r>
          </w:p>
        </w:tc>
      </w:tr>
      <w:tr w:rsidR="00B20BD9" w:rsidRPr="00DB28D9" w14:paraId="11A6F91C" w14:textId="113A65A4" w:rsidTr="00B20BD9">
        <w:tc>
          <w:tcPr>
            <w:tcW w:w="4392" w:type="dxa"/>
            <w:shd w:val="clear" w:color="auto" w:fill="auto"/>
            <w:vAlign w:val="center"/>
          </w:tcPr>
          <w:p w14:paraId="3B0F7E6B" w14:textId="77777777" w:rsidR="00B20BD9" w:rsidRPr="00083231" w:rsidRDefault="00B20BD9" w:rsidP="00B20BD9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lastRenderedPageBreak/>
              <w:t>CB</w:t>
            </w:r>
            <w:r w:rsidRPr="00083231">
              <w:rPr>
                <w:sz w:val="20"/>
              </w:rPr>
              <w:t xml:space="preserve"> – Konštrukcia stavby</w:t>
            </w:r>
          </w:p>
        </w:tc>
        <w:tc>
          <w:tcPr>
            <w:tcW w:w="1134" w:type="dxa"/>
            <w:vAlign w:val="center"/>
          </w:tcPr>
          <w:p w14:paraId="5C7195FA" w14:textId="77777777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CB1</w:t>
            </w:r>
          </w:p>
        </w:tc>
        <w:tc>
          <w:tcPr>
            <w:tcW w:w="1134" w:type="dxa"/>
            <w:vAlign w:val="center"/>
          </w:tcPr>
          <w:p w14:paraId="0C938020" w14:textId="0AAD4A59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CB1</w:t>
            </w:r>
          </w:p>
        </w:tc>
        <w:tc>
          <w:tcPr>
            <w:tcW w:w="1134" w:type="dxa"/>
            <w:vAlign w:val="center"/>
          </w:tcPr>
          <w:p w14:paraId="10607B21" w14:textId="14723941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CB1</w:t>
            </w:r>
          </w:p>
        </w:tc>
        <w:tc>
          <w:tcPr>
            <w:tcW w:w="1134" w:type="dxa"/>
            <w:vAlign w:val="center"/>
          </w:tcPr>
          <w:p w14:paraId="085A107C" w14:textId="5C2AC2A6" w:rsidR="00B20BD9" w:rsidRPr="00B20BD9" w:rsidRDefault="00B20BD9" w:rsidP="00B20BD9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CB1</w:t>
            </w:r>
          </w:p>
        </w:tc>
      </w:tr>
    </w:tbl>
    <w:p w14:paraId="5F1943AB" w14:textId="77777777" w:rsidR="00A123F6" w:rsidRDefault="00A123F6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185176E4" w14:textId="77777777" w:rsidR="00002748" w:rsidRDefault="00002748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0EFE9BFA" w14:textId="77777777" w:rsidR="00B20BD9" w:rsidRDefault="00B20BD9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4CD8CE6B" w14:textId="781E53A2" w:rsidR="00B20BD9" w:rsidRPr="005125AB" w:rsidRDefault="00B20BD9" w:rsidP="00055510">
      <w:pPr>
        <w:pStyle w:val="Nadpis1"/>
        <w:numPr>
          <w:ilvl w:val="0"/>
          <w:numId w:val="0"/>
        </w:numPr>
        <w:tabs>
          <w:tab w:val="clear" w:pos="432"/>
        </w:tabs>
        <w:spacing w:before="0" w:after="0" w:line="240" w:lineRule="auto"/>
        <w:ind w:left="432"/>
      </w:pPr>
    </w:p>
    <w:tbl>
      <w:tblPr>
        <w:tblW w:w="92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15"/>
        <w:gridCol w:w="1158"/>
        <w:gridCol w:w="1158"/>
        <w:gridCol w:w="1158"/>
        <w:gridCol w:w="1158"/>
      </w:tblGrid>
      <w:tr w:rsidR="00B20BD9" w:rsidRPr="00DB28D9" w14:paraId="7D621A4C" w14:textId="77777777" w:rsidTr="00055510">
        <w:trPr>
          <w:trHeight w:val="656"/>
        </w:trPr>
        <w:tc>
          <w:tcPr>
            <w:tcW w:w="4615" w:type="dxa"/>
            <w:shd w:val="clear" w:color="auto" w:fill="auto"/>
            <w:vAlign w:val="center"/>
          </w:tcPr>
          <w:p w14:paraId="3473C0E1" w14:textId="77777777" w:rsidR="00B20BD9" w:rsidRPr="00083231" w:rsidRDefault="00B20BD9" w:rsidP="00143904">
            <w:pPr>
              <w:ind w:left="360"/>
              <w:jc w:val="center"/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Označenie priestoru</w:t>
            </w:r>
          </w:p>
        </w:tc>
        <w:tc>
          <w:tcPr>
            <w:tcW w:w="1158" w:type="dxa"/>
          </w:tcPr>
          <w:p w14:paraId="57BB41B1" w14:textId="2E53C9EE" w:rsidR="00B20BD9" w:rsidRPr="00E31A8A" w:rsidRDefault="00B20BD9" w:rsidP="00143904">
            <w:pPr>
              <w:ind w:left="-70" w:firstLine="71"/>
              <w:jc w:val="center"/>
              <w:rPr>
                <w:bCs/>
                <w:sz w:val="18"/>
                <w:szCs w:val="18"/>
              </w:rPr>
            </w:pPr>
            <w:r w:rsidRPr="00E31A8A">
              <w:rPr>
                <w:rFonts w:asciiTheme="majorBidi" w:hAnsiTheme="majorBidi" w:cstheme="majorBidi"/>
                <w:bCs/>
                <w:szCs w:val="22"/>
              </w:rPr>
              <w:t xml:space="preserve">Priestor </w:t>
            </w:r>
            <w:r>
              <w:rPr>
                <w:rFonts w:asciiTheme="majorBidi" w:hAnsiTheme="majorBidi" w:cstheme="majorBidi"/>
                <w:bCs/>
                <w:szCs w:val="22"/>
              </w:rPr>
              <w:t>05</w:t>
            </w:r>
          </w:p>
        </w:tc>
        <w:tc>
          <w:tcPr>
            <w:tcW w:w="1158" w:type="dxa"/>
          </w:tcPr>
          <w:p w14:paraId="45D407DB" w14:textId="56AF2CAF" w:rsidR="00B20BD9" w:rsidRPr="00E31A8A" w:rsidRDefault="00B20BD9" w:rsidP="00143904">
            <w:pPr>
              <w:jc w:val="center"/>
              <w:rPr>
                <w:bCs/>
                <w:sz w:val="18"/>
                <w:szCs w:val="18"/>
              </w:rPr>
            </w:pPr>
            <w:r w:rsidRPr="00E31A8A">
              <w:rPr>
                <w:rFonts w:asciiTheme="majorBidi" w:hAnsiTheme="majorBidi" w:cstheme="majorBidi"/>
                <w:bCs/>
                <w:szCs w:val="22"/>
              </w:rPr>
              <w:t>P</w:t>
            </w:r>
            <w:r>
              <w:rPr>
                <w:rFonts w:asciiTheme="majorBidi" w:hAnsiTheme="majorBidi" w:cstheme="majorBidi"/>
                <w:bCs/>
                <w:szCs w:val="22"/>
              </w:rPr>
              <w:t>riestor 0</w:t>
            </w:r>
            <w:r w:rsidR="00055510">
              <w:rPr>
                <w:rFonts w:asciiTheme="majorBidi" w:hAnsiTheme="majorBidi" w:cstheme="majorBidi"/>
                <w:bCs/>
                <w:szCs w:val="22"/>
              </w:rPr>
              <w:t>6</w:t>
            </w:r>
          </w:p>
        </w:tc>
        <w:tc>
          <w:tcPr>
            <w:tcW w:w="1158" w:type="dxa"/>
          </w:tcPr>
          <w:p w14:paraId="723E2D41" w14:textId="7C70E3D0" w:rsidR="00B20BD9" w:rsidRPr="00E31A8A" w:rsidRDefault="00B20BD9" w:rsidP="00143904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 w:rsidRPr="00E31A8A">
              <w:rPr>
                <w:rFonts w:asciiTheme="majorBidi" w:hAnsiTheme="majorBidi" w:cstheme="majorBidi"/>
                <w:bCs/>
                <w:szCs w:val="22"/>
              </w:rPr>
              <w:t>P</w:t>
            </w:r>
            <w:r>
              <w:rPr>
                <w:rFonts w:asciiTheme="majorBidi" w:hAnsiTheme="majorBidi" w:cstheme="majorBidi"/>
                <w:bCs/>
                <w:szCs w:val="22"/>
              </w:rPr>
              <w:t>riestor 0</w:t>
            </w:r>
            <w:r w:rsidR="00055510">
              <w:rPr>
                <w:rFonts w:asciiTheme="majorBidi" w:hAnsiTheme="majorBidi" w:cstheme="majorBidi"/>
                <w:bCs/>
                <w:szCs w:val="22"/>
              </w:rPr>
              <w:t>7</w:t>
            </w:r>
          </w:p>
        </w:tc>
        <w:tc>
          <w:tcPr>
            <w:tcW w:w="1158" w:type="dxa"/>
          </w:tcPr>
          <w:p w14:paraId="565B0881" w14:textId="72F07E04" w:rsidR="00B20BD9" w:rsidRPr="00E31A8A" w:rsidRDefault="00B20BD9" w:rsidP="00143904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 w:rsidRPr="00E31A8A">
              <w:rPr>
                <w:rFonts w:asciiTheme="majorBidi" w:hAnsiTheme="majorBidi" w:cstheme="majorBidi"/>
                <w:bCs/>
                <w:szCs w:val="22"/>
              </w:rPr>
              <w:t>P</w:t>
            </w:r>
            <w:r>
              <w:rPr>
                <w:rFonts w:asciiTheme="majorBidi" w:hAnsiTheme="majorBidi" w:cstheme="majorBidi"/>
                <w:bCs/>
                <w:szCs w:val="22"/>
              </w:rPr>
              <w:t>riestor 0</w:t>
            </w:r>
            <w:r w:rsidR="00055510">
              <w:rPr>
                <w:rFonts w:asciiTheme="majorBidi" w:hAnsiTheme="majorBidi" w:cstheme="majorBidi"/>
                <w:bCs/>
                <w:szCs w:val="22"/>
              </w:rPr>
              <w:t>8</w:t>
            </w:r>
          </w:p>
        </w:tc>
      </w:tr>
      <w:tr w:rsidR="00B20BD9" w:rsidRPr="00DB28D9" w14:paraId="798335F9" w14:textId="77777777" w:rsidTr="00055510">
        <w:tc>
          <w:tcPr>
            <w:tcW w:w="4615" w:type="dxa"/>
            <w:shd w:val="clear" w:color="auto" w:fill="auto"/>
            <w:vAlign w:val="center"/>
          </w:tcPr>
          <w:p w14:paraId="3797C2DB" w14:textId="77777777" w:rsidR="00B20BD9" w:rsidRPr="00083231" w:rsidRDefault="00B20BD9" w:rsidP="00143904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 – Podmienky prostredia</w:t>
            </w:r>
          </w:p>
        </w:tc>
        <w:tc>
          <w:tcPr>
            <w:tcW w:w="1158" w:type="dxa"/>
          </w:tcPr>
          <w:p w14:paraId="541B1F1A" w14:textId="77777777" w:rsidR="00B20BD9" w:rsidRPr="00B20BD9" w:rsidRDefault="00B20BD9" w:rsidP="00143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2F851697" w14:textId="77777777" w:rsidR="00B20BD9" w:rsidRPr="00B20BD9" w:rsidRDefault="00B20BD9" w:rsidP="00143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1FC07925" w14:textId="77777777" w:rsidR="00B20BD9" w:rsidRPr="00B20BD9" w:rsidRDefault="00B20BD9" w:rsidP="00143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5F45590" w14:textId="77777777" w:rsidR="00B20BD9" w:rsidRPr="00B20BD9" w:rsidRDefault="00B20BD9" w:rsidP="00143904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6F3DEDE4" w14:textId="77777777" w:rsidTr="00684E9D">
        <w:tc>
          <w:tcPr>
            <w:tcW w:w="4615" w:type="dxa"/>
            <w:shd w:val="clear" w:color="auto" w:fill="auto"/>
            <w:vAlign w:val="center"/>
          </w:tcPr>
          <w:p w14:paraId="39BA884B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AA</w:t>
            </w:r>
            <w:r w:rsidRPr="00083231">
              <w:rPr>
                <w:sz w:val="20"/>
              </w:rPr>
              <w:t xml:space="preserve"> – Teplota prostredia</w:t>
            </w:r>
          </w:p>
        </w:tc>
        <w:tc>
          <w:tcPr>
            <w:tcW w:w="1158" w:type="dxa"/>
            <w:vAlign w:val="center"/>
          </w:tcPr>
          <w:p w14:paraId="440B8262" w14:textId="02BF30B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AA5</w:t>
            </w:r>
          </w:p>
        </w:tc>
        <w:tc>
          <w:tcPr>
            <w:tcW w:w="1158" w:type="dxa"/>
            <w:vAlign w:val="center"/>
          </w:tcPr>
          <w:p w14:paraId="0895BAFA" w14:textId="4553871E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AA4</w:t>
            </w:r>
          </w:p>
        </w:tc>
        <w:tc>
          <w:tcPr>
            <w:tcW w:w="1158" w:type="dxa"/>
            <w:vAlign w:val="center"/>
          </w:tcPr>
          <w:p w14:paraId="7332C655" w14:textId="1C5FA56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AA4</w:t>
            </w:r>
          </w:p>
        </w:tc>
        <w:tc>
          <w:tcPr>
            <w:tcW w:w="1158" w:type="dxa"/>
            <w:vAlign w:val="center"/>
          </w:tcPr>
          <w:p w14:paraId="7DEFAFF3" w14:textId="2F76C740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AA4</w:t>
            </w:r>
          </w:p>
        </w:tc>
      </w:tr>
      <w:tr w:rsidR="00055510" w:rsidRPr="00DB28D9" w14:paraId="69E6B367" w14:textId="77777777" w:rsidTr="00684E9D">
        <w:tc>
          <w:tcPr>
            <w:tcW w:w="4615" w:type="dxa"/>
            <w:shd w:val="clear" w:color="auto" w:fill="auto"/>
            <w:vAlign w:val="center"/>
          </w:tcPr>
          <w:p w14:paraId="35DC4455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AB</w:t>
            </w:r>
            <w:r w:rsidRPr="00083231">
              <w:rPr>
                <w:sz w:val="20"/>
              </w:rPr>
              <w:t xml:space="preserve"> – Atmosférická vlhkosť</w:t>
            </w:r>
          </w:p>
        </w:tc>
        <w:tc>
          <w:tcPr>
            <w:tcW w:w="1158" w:type="dxa"/>
            <w:vAlign w:val="center"/>
          </w:tcPr>
          <w:p w14:paraId="5E363822" w14:textId="7BBC6E8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AB5</w:t>
            </w:r>
          </w:p>
        </w:tc>
        <w:tc>
          <w:tcPr>
            <w:tcW w:w="1158" w:type="dxa"/>
            <w:vAlign w:val="center"/>
          </w:tcPr>
          <w:p w14:paraId="61146696" w14:textId="307374F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AB4</w:t>
            </w:r>
          </w:p>
        </w:tc>
        <w:tc>
          <w:tcPr>
            <w:tcW w:w="1158" w:type="dxa"/>
            <w:vAlign w:val="center"/>
          </w:tcPr>
          <w:p w14:paraId="66B07A75" w14:textId="1C596AAA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AB4</w:t>
            </w:r>
          </w:p>
        </w:tc>
        <w:tc>
          <w:tcPr>
            <w:tcW w:w="1158" w:type="dxa"/>
            <w:vAlign w:val="center"/>
          </w:tcPr>
          <w:p w14:paraId="1B56BEE9" w14:textId="7AC6AF5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AB4</w:t>
            </w:r>
          </w:p>
        </w:tc>
      </w:tr>
      <w:tr w:rsidR="00055510" w:rsidRPr="00DB28D9" w14:paraId="75593EA6" w14:textId="77777777" w:rsidTr="00684E9D">
        <w:tc>
          <w:tcPr>
            <w:tcW w:w="4615" w:type="dxa"/>
            <w:shd w:val="clear" w:color="auto" w:fill="auto"/>
            <w:vAlign w:val="center"/>
          </w:tcPr>
          <w:p w14:paraId="527D708D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AC</w:t>
            </w:r>
            <w:r w:rsidRPr="00083231">
              <w:rPr>
                <w:sz w:val="20"/>
              </w:rPr>
              <w:t xml:space="preserve"> – Nadmorská výška</w:t>
            </w:r>
          </w:p>
        </w:tc>
        <w:tc>
          <w:tcPr>
            <w:tcW w:w="1158" w:type="dxa"/>
            <w:vAlign w:val="center"/>
          </w:tcPr>
          <w:p w14:paraId="3153ADE9" w14:textId="06E9755C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AC1</w:t>
            </w:r>
          </w:p>
        </w:tc>
        <w:tc>
          <w:tcPr>
            <w:tcW w:w="1158" w:type="dxa"/>
            <w:vAlign w:val="center"/>
          </w:tcPr>
          <w:p w14:paraId="72439191" w14:textId="585B3D9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AC1</w:t>
            </w:r>
          </w:p>
        </w:tc>
        <w:tc>
          <w:tcPr>
            <w:tcW w:w="1158" w:type="dxa"/>
            <w:vAlign w:val="center"/>
          </w:tcPr>
          <w:p w14:paraId="25346449" w14:textId="2D5DB41B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AC1</w:t>
            </w:r>
          </w:p>
        </w:tc>
        <w:tc>
          <w:tcPr>
            <w:tcW w:w="1158" w:type="dxa"/>
            <w:vAlign w:val="center"/>
          </w:tcPr>
          <w:p w14:paraId="65F7FAB1" w14:textId="3341E604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AC1</w:t>
            </w:r>
          </w:p>
        </w:tc>
      </w:tr>
      <w:tr w:rsidR="00055510" w:rsidRPr="00DB28D9" w14:paraId="2B70AF21" w14:textId="77777777" w:rsidTr="00684E9D">
        <w:tc>
          <w:tcPr>
            <w:tcW w:w="4615" w:type="dxa"/>
            <w:shd w:val="clear" w:color="auto" w:fill="auto"/>
            <w:vAlign w:val="center"/>
          </w:tcPr>
          <w:p w14:paraId="7BC56B26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AD</w:t>
            </w:r>
            <w:r w:rsidRPr="00083231">
              <w:rPr>
                <w:sz w:val="20"/>
              </w:rPr>
              <w:t xml:space="preserve"> – Výskyt vody</w:t>
            </w:r>
          </w:p>
        </w:tc>
        <w:tc>
          <w:tcPr>
            <w:tcW w:w="1158" w:type="dxa"/>
            <w:vAlign w:val="center"/>
          </w:tcPr>
          <w:p w14:paraId="5FAC92F4" w14:textId="45481114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AD1</w:t>
            </w:r>
          </w:p>
        </w:tc>
        <w:tc>
          <w:tcPr>
            <w:tcW w:w="1158" w:type="dxa"/>
            <w:vAlign w:val="center"/>
          </w:tcPr>
          <w:p w14:paraId="7A8E881C" w14:textId="3F56881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AD1</w:t>
            </w:r>
          </w:p>
        </w:tc>
        <w:tc>
          <w:tcPr>
            <w:tcW w:w="1158" w:type="dxa"/>
            <w:vAlign w:val="center"/>
          </w:tcPr>
          <w:p w14:paraId="49088279" w14:textId="7ED33A0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AD1</w:t>
            </w:r>
          </w:p>
        </w:tc>
        <w:tc>
          <w:tcPr>
            <w:tcW w:w="1158" w:type="dxa"/>
            <w:vAlign w:val="center"/>
          </w:tcPr>
          <w:p w14:paraId="66822FCD" w14:textId="0221E48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AD1</w:t>
            </w:r>
          </w:p>
        </w:tc>
      </w:tr>
      <w:tr w:rsidR="00055510" w:rsidRPr="00DB28D9" w14:paraId="7C98EB2E" w14:textId="77777777" w:rsidTr="00684E9D">
        <w:tc>
          <w:tcPr>
            <w:tcW w:w="4615" w:type="dxa"/>
            <w:shd w:val="clear" w:color="auto" w:fill="auto"/>
            <w:vAlign w:val="center"/>
          </w:tcPr>
          <w:p w14:paraId="1CFB4ECC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AE</w:t>
            </w:r>
            <w:r w:rsidRPr="00083231">
              <w:rPr>
                <w:sz w:val="20"/>
              </w:rPr>
              <w:t xml:space="preserve"> – Výskyt cudzích pevných telies</w:t>
            </w:r>
          </w:p>
        </w:tc>
        <w:tc>
          <w:tcPr>
            <w:tcW w:w="1158" w:type="dxa"/>
            <w:vAlign w:val="center"/>
          </w:tcPr>
          <w:p w14:paraId="700A985C" w14:textId="78C4111E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AE1</w:t>
            </w:r>
          </w:p>
        </w:tc>
        <w:tc>
          <w:tcPr>
            <w:tcW w:w="1158" w:type="dxa"/>
            <w:vAlign w:val="center"/>
          </w:tcPr>
          <w:p w14:paraId="618400B9" w14:textId="75B0E4E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AE1</w:t>
            </w:r>
          </w:p>
        </w:tc>
        <w:tc>
          <w:tcPr>
            <w:tcW w:w="1158" w:type="dxa"/>
            <w:vAlign w:val="center"/>
          </w:tcPr>
          <w:p w14:paraId="201CAA6D" w14:textId="086751E1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AE1</w:t>
            </w:r>
          </w:p>
        </w:tc>
        <w:tc>
          <w:tcPr>
            <w:tcW w:w="1158" w:type="dxa"/>
            <w:vAlign w:val="center"/>
          </w:tcPr>
          <w:p w14:paraId="06C2DCAF" w14:textId="69489D94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AE1</w:t>
            </w:r>
          </w:p>
        </w:tc>
      </w:tr>
      <w:tr w:rsidR="00055510" w:rsidRPr="00DB28D9" w14:paraId="5D0643D3" w14:textId="77777777" w:rsidTr="00684E9D">
        <w:tc>
          <w:tcPr>
            <w:tcW w:w="4615" w:type="dxa"/>
            <w:shd w:val="clear" w:color="auto" w:fill="auto"/>
            <w:vAlign w:val="center"/>
          </w:tcPr>
          <w:p w14:paraId="11833A1A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AF</w:t>
            </w:r>
            <w:r w:rsidRPr="00083231">
              <w:rPr>
                <w:sz w:val="20"/>
              </w:rPr>
              <w:t xml:space="preserve"> – Výskyt korozívnych lebo </w:t>
            </w:r>
            <w:proofErr w:type="spellStart"/>
            <w:r w:rsidRPr="00083231">
              <w:rPr>
                <w:sz w:val="20"/>
              </w:rPr>
              <w:t>znečisť.látok</w:t>
            </w:r>
            <w:proofErr w:type="spellEnd"/>
          </w:p>
        </w:tc>
        <w:tc>
          <w:tcPr>
            <w:tcW w:w="1158" w:type="dxa"/>
            <w:vAlign w:val="center"/>
          </w:tcPr>
          <w:p w14:paraId="7258AA9E" w14:textId="14D1987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AF2</w:t>
            </w:r>
          </w:p>
        </w:tc>
        <w:tc>
          <w:tcPr>
            <w:tcW w:w="1158" w:type="dxa"/>
            <w:vAlign w:val="center"/>
          </w:tcPr>
          <w:p w14:paraId="4E9671EC" w14:textId="1E4B45D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AF2</w:t>
            </w:r>
          </w:p>
        </w:tc>
        <w:tc>
          <w:tcPr>
            <w:tcW w:w="1158" w:type="dxa"/>
            <w:vAlign w:val="center"/>
          </w:tcPr>
          <w:p w14:paraId="7C9D54C1" w14:textId="7EBCE51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AF2</w:t>
            </w:r>
          </w:p>
        </w:tc>
        <w:tc>
          <w:tcPr>
            <w:tcW w:w="1158" w:type="dxa"/>
            <w:vAlign w:val="center"/>
          </w:tcPr>
          <w:p w14:paraId="3AC97124" w14:textId="21D219C0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AF2</w:t>
            </w:r>
          </w:p>
        </w:tc>
      </w:tr>
      <w:tr w:rsidR="00055510" w:rsidRPr="00DB28D9" w14:paraId="27755184" w14:textId="77777777" w:rsidTr="00055510">
        <w:tc>
          <w:tcPr>
            <w:tcW w:w="4615" w:type="dxa"/>
            <w:shd w:val="clear" w:color="auto" w:fill="auto"/>
            <w:vAlign w:val="center"/>
          </w:tcPr>
          <w:p w14:paraId="5464D602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sz w:val="20"/>
              </w:rPr>
              <w:t>Mechanické namáhanie</w:t>
            </w:r>
          </w:p>
        </w:tc>
        <w:tc>
          <w:tcPr>
            <w:tcW w:w="1158" w:type="dxa"/>
          </w:tcPr>
          <w:p w14:paraId="3B72FB32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451B794B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4A08FAB4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558697AB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6963AD29" w14:textId="77777777" w:rsidTr="00684E9D">
        <w:tc>
          <w:tcPr>
            <w:tcW w:w="4615" w:type="dxa"/>
            <w:shd w:val="clear" w:color="auto" w:fill="auto"/>
            <w:vAlign w:val="center"/>
          </w:tcPr>
          <w:p w14:paraId="5AC4F8FD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AG</w:t>
            </w:r>
            <w:r w:rsidRPr="00083231">
              <w:rPr>
                <w:sz w:val="20"/>
              </w:rPr>
              <w:t xml:space="preserve"> – Nárazy, otrasy</w:t>
            </w:r>
          </w:p>
        </w:tc>
        <w:tc>
          <w:tcPr>
            <w:tcW w:w="1158" w:type="dxa"/>
            <w:vAlign w:val="center"/>
          </w:tcPr>
          <w:p w14:paraId="5190D90D" w14:textId="47D3151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AG2</w:t>
            </w:r>
          </w:p>
        </w:tc>
        <w:tc>
          <w:tcPr>
            <w:tcW w:w="1158" w:type="dxa"/>
            <w:vAlign w:val="center"/>
          </w:tcPr>
          <w:p w14:paraId="3CE3AB14" w14:textId="48C4338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AG2</w:t>
            </w:r>
          </w:p>
        </w:tc>
        <w:tc>
          <w:tcPr>
            <w:tcW w:w="1158" w:type="dxa"/>
            <w:vAlign w:val="center"/>
          </w:tcPr>
          <w:p w14:paraId="0526F290" w14:textId="2FADF16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AG2</w:t>
            </w:r>
          </w:p>
        </w:tc>
        <w:tc>
          <w:tcPr>
            <w:tcW w:w="1158" w:type="dxa"/>
            <w:vAlign w:val="center"/>
          </w:tcPr>
          <w:p w14:paraId="42343F0D" w14:textId="1432A33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AG2</w:t>
            </w:r>
          </w:p>
        </w:tc>
      </w:tr>
      <w:tr w:rsidR="00055510" w:rsidRPr="00DB28D9" w14:paraId="086C285F" w14:textId="77777777" w:rsidTr="00684E9D">
        <w:tc>
          <w:tcPr>
            <w:tcW w:w="4615" w:type="dxa"/>
            <w:shd w:val="clear" w:color="auto" w:fill="auto"/>
            <w:vAlign w:val="center"/>
          </w:tcPr>
          <w:p w14:paraId="2FF6FD20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AH</w:t>
            </w:r>
            <w:r w:rsidRPr="00083231">
              <w:rPr>
                <w:sz w:val="20"/>
              </w:rPr>
              <w:t xml:space="preserve"> – Vibrácie</w:t>
            </w:r>
          </w:p>
        </w:tc>
        <w:tc>
          <w:tcPr>
            <w:tcW w:w="1158" w:type="dxa"/>
            <w:vAlign w:val="center"/>
          </w:tcPr>
          <w:p w14:paraId="31597870" w14:textId="07DC5FC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AH1</w:t>
            </w:r>
          </w:p>
        </w:tc>
        <w:tc>
          <w:tcPr>
            <w:tcW w:w="1158" w:type="dxa"/>
            <w:vAlign w:val="center"/>
          </w:tcPr>
          <w:p w14:paraId="506E22EC" w14:textId="29F9D91A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AH1</w:t>
            </w:r>
          </w:p>
        </w:tc>
        <w:tc>
          <w:tcPr>
            <w:tcW w:w="1158" w:type="dxa"/>
            <w:vAlign w:val="center"/>
          </w:tcPr>
          <w:p w14:paraId="2C3EA774" w14:textId="3F13106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AH1</w:t>
            </w:r>
          </w:p>
        </w:tc>
        <w:tc>
          <w:tcPr>
            <w:tcW w:w="1158" w:type="dxa"/>
            <w:vAlign w:val="center"/>
          </w:tcPr>
          <w:p w14:paraId="7AAAE04F" w14:textId="75ABF48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AH1</w:t>
            </w:r>
          </w:p>
        </w:tc>
      </w:tr>
      <w:tr w:rsidR="00055510" w:rsidRPr="00DB28D9" w14:paraId="07AFB9C0" w14:textId="77777777" w:rsidTr="00684E9D">
        <w:tc>
          <w:tcPr>
            <w:tcW w:w="4615" w:type="dxa"/>
            <w:shd w:val="clear" w:color="auto" w:fill="auto"/>
            <w:vAlign w:val="center"/>
          </w:tcPr>
          <w:p w14:paraId="385566C1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AJ</w:t>
            </w:r>
            <w:r w:rsidRPr="00083231">
              <w:rPr>
                <w:sz w:val="20"/>
              </w:rPr>
              <w:t xml:space="preserve"> – Iné mech. namáhania</w:t>
            </w:r>
          </w:p>
        </w:tc>
        <w:tc>
          <w:tcPr>
            <w:tcW w:w="1158" w:type="dxa"/>
            <w:vAlign w:val="center"/>
          </w:tcPr>
          <w:p w14:paraId="3F53D454" w14:textId="2C543CE0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0E0568AB" w14:textId="710A751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008D2CE9" w14:textId="59690F4A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43009061" w14:textId="60D0DBCC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</w:tr>
      <w:tr w:rsidR="00055510" w:rsidRPr="00DB28D9" w14:paraId="27C749BA" w14:textId="77777777" w:rsidTr="00684E9D">
        <w:tc>
          <w:tcPr>
            <w:tcW w:w="4615" w:type="dxa"/>
            <w:shd w:val="clear" w:color="auto" w:fill="auto"/>
            <w:vAlign w:val="center"/>
          </w:tcPr>
          <w:p w14:paraId="7B75B7E3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bCs/>
                <w:sz w:val="20"/>
              </w:rPr>
              <w:t>AK</w:t>
            </w:r>
            <w:r w:rsidRPr="00083231">
              <w:rPr>
                <w:sz w:val="20"/>
              </w:rPr>
              <w:t xml:space="preserve"> – Výskyt rastlinstva a/alebo plesní (flóra)</w:t>
            </w:r>
          </w:p>
        </w:tc>
        <w:tc>
          <w:tcPr>
            <w:tcW w:w="1158" w:type="dxa"/>
            <w:vAlign w:val="center"/>
          </w:tcPr>
          <w:p w14:paraId="6E1C880E" w14:textId="36B02B74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AK1</w:t>
            </w:r>
          </w:p>
        </w:tc>
        <w:tc>
          <w:tcPr>
            <w:tcW w:w="1158" w:type="dxa"/>
            <w:vAlign w:val="center"/>
          </w:tcPr>
          <w:p w14:paraId="579C8662" w14:textId="393BBBFE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AK1</w:t>
            </w:r>
          </w:p>
        </w:tc>
        <w:tc>
          <w:tcPr>
            <w:tcW w:w="1158" w:type="dxa"/>
            <w:vAlign w:val="center"/>
          </w:tcPr>
          <w:p w14:paraId="2ADC3CD6" w14:textId="2E7C7BDA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AK1</w:t>
            </w:r>
          </w:p>
        </w:tc>
        <w:tc>
          <w:tcPr>
            <w:tcW w:w="1158" w:type="dxa"/>
            <w:vAlign w:val="center"/>
          </w:tcPr>
          <w:p w14:paraId="5E16B269" w14:textId="478D0B9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AK1</w:t>
            </w:r>
          </w:p>
        </w:tc>
      </w:tr>
      <w:tr w:rsidR="00055510" w:rsidRPr="00DB28D9" w14:paraId="00BAA767" w14:textId="77777777" w:rsidTr="00684E9D">
        <w:tc>
          <w:tcPr>
            <w:tcW w:w="4615" w:type="dxa"/>
            <w:shd w:val="clear" w:color="auto" w:fill="auto"/>
            <w:vAlign w:val="center"/>
          </w:tcPr>
          <w:p w14:paraId="23642769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AL</w:t>
            </w:r>
            <w:r w:rsidRPr="00083231">
              <w:rPr>
                <w:sz w:val="20"/>
              </w:rPr>
              <w:t xml:space="preserve"> – Výskyt živočíchov (fauna)</w:t>
            </w:r>
          </w:p>
        </w:tc>
        <w:tc>
          <w:tcPr>
            <w:tcW w:w="1158" w:type="dxa"/>
            <w:vAlign w:val="center"/>
          </w:tcPr>
          <w:p w14:paraId="54489B85" w14:textId="1F7FBEF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AL1</w:t>
            </w:r>
          </w:p>
        </w:tc>
        <w:tc>
          <w:tcPr>
            <w:tcW w:w="1158" w:type="dxa"/>
            <w:vAlign w:val="center"/>
          </w:tcPr>
          <w:p w14:paraId="008315E3" w14:textId="43A7CCD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AL1</w:t>
            </w:r>
          </w:p>
        </w:tc>
        <w:tc>
          <w:tcPr>
            <w:tcW w:w="1158" w:type="dxa"/>
            <w:vAlign w:val="center"/>
          </w:tcPr>
          <w:p w14:paraId="3FEB4D67" w14:textId="78A8183C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AL1</w:t>
            </w:r>
          </w:p>
        </w:tc>
        <w:tc>
          <w:tcPr>
            <w:tcW w:w="1158" w:type="dxa"/>
            <w:vAlign w:val="center"/>
          </w:tcPr>
          <w:p w14:paraId="41053B24" w14:textId="0902313E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AL1</w:t>
            </w:r>
          </w:p>
        </w:tc>
      </w:tr>
      <w:tr w:rsidR="00055510" w:rsidRPr="00DB28D9" w14:paraId="70AA2DD0" w14:textId="77777777" w:rsidTr="00684E9D">
        <w:tc>
          <w:tcPr>
            <w:tcW w:w="4615" w:type="dxa"/>
            <w:shd w:val="clear" w:color="auto" w:fill="auto"/>
            <w:vAlign w:val="center"/>
          </w:tcPr>
          <w:p w14:paraId="13B4CD4C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AM</w:t>
            </w:r>
            <w:r w:rsidRPr="00083231">
              <w:rPr>
                <w:sz w:val="20"/>
              </w:rPr>
              <w:t xml:space="preserve"> – </w:t>
            </w:r>
            <w:proofErr w:type="spellStart"/>
            <w:r w:rsidRPr="00083231">
              <w:rPr>
                <w:sz w:val="20"/>
              </w:rPr>
              <w:t>Elm</w:t>
            </w:r>
            <w:proofErr w:type="spellEnd"/>
            <w:r w:rsidRPr="00083231">
              <w:rPr>
                <w:sz w:val="20"/>
              </w:rPr>
              <w:t xml:space="preserve">., </w:t>
            </w:r>
            <w:proofErr w:type="spellStart"/>
            <w:r w:rsidRPr="00083231">
              <w:rPr>
                <w:sz w:val="20"/>
              </w:rPr>
              <w:t>Elst</w:t>
            </w:r>
            <w:proofErr w:type="spellEnd"/>
            <w:r w:rsidRPr="00083231">
              <w:rPr>
                <w:sz w:val="20"/>
              </w:rPr>
              <w:t>., ionizujúce vplyvy</w:t>
            </w:r>
          </w:p>
        </w:tc>
        <w:tc>
          <w:tcPr>
            <w:tcW w:w="1158" w:type="dxa"/>
            <w:vAlign w:val="center"/>
          </w:tcPr>
          <w:p w14:paraId="1A349CE7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6F74030C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50A5E399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07194CF6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23C782B8" w14:textId="77777777" w:rsidTr="00684E9D">
        <w:tc>
          <w:tcPr>
            <w:tcW w:w="4615" w:type="dxa"/>
            <w:shd w:val="clear" w:color="auto" w:fill="auto"/>
            <w:vAlign w:val="center"/>
          </w:tcPr>
          <w:p w14:paraId="4BAC8A75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AM1-</w:t>
            </w:r>
            <w:r w:rsidRPr="00083231">
              <w:rPr>
                <w:bCs/>
                <w:sz w:val="20"/>
              </w:rPr>
              <w:t>NF javy harmonické</w:t>
            </w:r>
          </w:p>
        </w:tc>
        <w:tc>
          <w:tcPr>
            <w:tcW w:w="1158" w:type="dxa"/>
            <w:vAlign w:val="center"/>
          </w:tcPr>
          <w:p w14:paraId="35489B1F" w14:textId="02CD913A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AM-1-2</w:t>
            </w:r>
          </w:p>
        </w:tc>
        <w:tc>
          <w:tcPr>
            <w:tcW w:w="1158" w:type="dxa"/>
            <w:vAlign w:val="center"/>
          </w:tcPr>
          <w:p w14:paraId="3D73CE53" w14:textId="1769946B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AM-1-2</w:t>
            </w:r>
          </w:p>
        </w:tc>
        <w:tc>
          <w:tcPr>
            <w:tcW w:w="1158" w:type="dxa"/>
            <w:vAlign w:val="center"/>
          </w:tcPr>
          <w:p w14:paraId="1EBF2CBB" w14:textId="63B69EEB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AM-1-2</w:t>
            </w:r>
          </w:p>
        </w:tc>
        <w:tc>
          <w:tcPr>
            <w:tcW w:w="1158" w:type="dxa"/>
            <w:vAlign w:val="center"/>
          </w:tcPr>
          <w:p w14:paraId="2723CEF6" w14:textId="3427D06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AM-1-2</w:t>
            </w:r>
          </w:p>
        </w:tc>
      </w:tr>
      <w:tr w:rsidR="00055510" w:rsidRPr="00DB28D9" w14:paraId="163ADB30" w14:textId="77777777" w:rsidTr="00684E9D">
        <w:tc>
          <w:tcPr>
            <w:tcW w:w="4615" w:type="dxa"/>
            <w:shd w:val="clear" w:color="auto" w:fill="auto"/>
            <w:vAlign w:val="center"/>
          </w:tcPr>
          <w:p w14:paraId="37EE8E08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AM2-</w:t>
            </w:r>
            <w:r w:rsidRPr="00083231">
              <w:rPr>
                <w:bCs/>
                <w:sz w:val="20"/>
              </w:rPr>
              <w:t>Signálne napätia</w:t>
            </w:r>
          </w:p>
        </w:tc>
        <w:tc>
          <w:tcPr>
            <w:tcW w:w="1158" w:type="dxa"/>
            <w:vAlign w:val="center"/>
          </w:tcPr>
          <w:p w14:paraId="55CBA3CB" w14:textId="234917D8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AM-2-2</w:t>
            </w:r>
          </w:p>
        </w:tc>
        <w:tc>
          <w:tcPr>
            <w:tcW w:w="1158" w:type="dxa"/>
            <w:vAlign w:val="center"/>
          </w:tcPr>
          <w:p w14:paraId="00578941" w14:textId="486F979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AM-2-2</w:t>
            </w:r>
          </w:p>
        </w:tc>
        <w:tc>
          <w:tcPr>
            <w:tcW w:w="1158" w:type="dxa"/>
            <w:vAlign w:val="center"/>
          </w:tcPr>
          <w:p w14:paraId="3939224F" w14:textId="6FFB9794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AM-2-2</w:t>
            </w:r>
          </w:p>
        </w:tc>
        <w:tc>
          <w:tcPr>
            <w:tcW w:w="1158" w:type="dxa"/>
            <w:vAlign w:val="center"/>
          </w:tcPr>
          <w:p w14:paraId="5FE6042B" w14:textId="7672875B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AM-2-2</w:t>
            </w:r>
          </w:p>
        </w:tc>
      </w:tr>
      <w:tr w:rsidR="00055510" w:rsidRPr="00DB28D9" w14:paraId="7AB7A41E" w14:textId="77777777" w:rsidTr="00684E9D">
        <w:tc>
          <w:tcPr>
            <w:tcW w:w="4615" w:type="dxa"/>
            <w:shd w:val="clear" w:color="auto" w:fill="auto"/>
            <w:vAlign w:val="center"/>
          </w:tcPr>
          <w:p w14:paraId="6AF773B0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AM3-</w:t>
            </w:r>
            <w:r w:rsidRPr="00083231">
              <w:rPr>
                <w:bCs/>
                <w:sz w:val="20"/>
              </w:rPr>
              <w:t>Zmeny amplitúdy napätia</w:t>
            </w:r>
          </w:p>
        </w:tc>
        <w:tc>
          <w:tcPr>
            <w:tcW w:w="1158" w:type="dxa"/>
            <w:vAlign w:val="center"/>
          </w:tcPr>
          <w:p w14:paraId="321E0A12" w14:textId="46246EAC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AM-3-2</w:t>
            </w:r>
          </w:p>
        </w:tc>
        <w:tc>
          <w:tcPr>
            <w:tcW w:w="1158" w:type="dxa"/>
            <w:vAlign w:val="center"/>
          </w:tcPr>
          <w:p w14:paraId="45751401" w14:textId="7C16BFE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AM-3-2</w:t>
            </w:r>
          </w:p>
        </w:tc>
        <w:tc>
          <w:tcPr>
            <w:tcW w:w="1158" w:type="dxa"/>
            <w:vAlign w:val="center"/>
          </w:tcPr>
          <w:p w14:paraId="378D3E6F" w14:textId="21F2EC6C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AM-3-2</w:t>
            </w:r>
          </w:p>
        </w:tc>
        <w:tc>
          <w:tcPr>
            <w:tcW w:w="1158" w:type="dxa"/>
            <w:vAlign w:val="center"/>
          </w:tcPr>
          <w:p w14:paraId="40A0FA85" w14:textId="22BFB801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AM-3-2</w:t>
            </w:r>
          </w:p>
        </w:tc>
      </w:tr>
      <w:tr w:rsidR="00055510" w:rsidRPr="00DB28D9" w14:paraId="477E9244" w14:textId="77777777" w:rsidTr="00684E9D">
        <w:tc>
          <w:tcPr>
            <w:tcW w:w="4615" w:type="dxa"/>
            <w:shd w:val="clear" w:color="auto" w:fill="auto"/>
            <w:vAlign w:val="center"/>
          </w:tcPr>
          <w:p w14:paraId="72201100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AM4-</w:t>
            </w:r>
            <w:r w:rsidRPr="00083231">
              <w:rPr>
                <w:bCs/>
                <w:sz w:val="20"/>
              </w:rPr>
              <w:t>Nesymetria napätia</w:t>
            </w:r>
          </w:p>
        </w:tc>
        <w:tc>
          <w:tcPr>
            <w:tcW w:w="1158" w:type="dxa"/>
            <w:vAlign w:val="center"/>
          </w:tcPr>
          <w:p w14:paraId="533921D0" w14:textId="7EB6859C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AM-4</w:t>
            </w:r>
          </w:p>
        </w:tc>
        <w:tc>
          <w:tcPr>
            <w:tcW w:w="1158" w:type="dxa"/>
            <w:vAlign w:val="center"/>
          </w:tcPr>
          <w:p w14:paraId="51D3094B" w14:textId="0FCD41D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AM-4</w:t>
            </w:r>
          </w:p>
        </w:tc>
        <w:tc>
          <w:tcPr>
            <w:tcW w:w="1158" w:type="dxa"/>
            <w:vAlign w:val="center"/>
          </w:tcPr>
          <w:p w14:paraId="28186F32" w14:textId="7F64B52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AM-4</w:t>
            </w:r>
          </w:p>
        </w:tc>
        <w:tc>
          <w:tcPr>
            <w:tcW w:w="1158" w:type="dxa"/>
            <w:vAlign w:val="center"/>
          </w:tcPr>
          <w:p w14:paraId="4C6E88AF" w14:textId="3002C14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AM-4</w:t>
            </w:r>
          </w:p>
        </w:tc>
      </w:tr>
      <w:tr w:rsidR="00055510" w:rsidRPr="00DB28D9" w14:paraId="253E24B5" w14:textId="77777777" w:rsidTr="00684E9D">
        <w:tc>
          <w:tcPr>
            <w:tcW w:w="4615" w:type="dxa"/>
            <w:shd w:val="clear" w:color="auto" w:fill="auto"/>
            <w:vAlign w:val="center"/>
          </w:tcPr>
          <w:p w14:paraId="5DBE1BBC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AM5-</w:t>
            </w:r>
            <w:r w:rsidRPr="00083231">
              <w:rPr>
                <w:bCs/>
                <w:sz w:val="20"/>
              </w:rPr>
              <w:t>Zmeny sieťovej frekvencie</w:t>
            </w:r>
          </w:p>
        </w:tc>
        <w:tc>
          <w:tcPr>
            <w:tcW w:w="1158" w:type="dxa"/>
            <w:vAlign w:val="center"/>
          </w:tcPr>
          <w:p w14:paraId="613ADDC0" w14:textId="3B30BCAA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AM-5</w:t>
            </w:r>
          </w:p>
        </w:tc>
        <w:tc>
          <w:tcPr>
            <w:tcW w:w="1158" w:type="dxa"/>
            <w:vAlign w:val="center"/>
          </w:tcPr>
          <w:p w14:paraId="2A5A0284" w14:textId="5064644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AM-5</w:t>
            </w:r>
          </w:p>
        </w:tc>
        <w:tc>
          <w:tcPr>
            <w:tcW w:w="1158" w:type="dxa"/>
            <w:vAlign w:val="center"/>
          </w:tcPr>
          <w:p w14:paraId="5A1F4DC7" w14:textId="5587D6FE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AM-5</w:t>
            </w:r>
          </w:p>
        </w:tc>
        <w:tc>
          <w:tcPr>
            <w:tcW w:w="1158" w:type="dxa"/>
            <w:vAlign w:val="center"/>
          </w:tcPr>
          <w:p w14:paraId="7DF7C499" w14:textId="74BD7C22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AM-5</w:t>
            </w:r>
          </w:p>
        </w:tc>
      </w:tr>
      <w:tr w:rsidR="00055510" w:rsidRPr="00DB28D9" w14:paraId="54BA70B6" w14:textId="77777777" w:rsidTr="00684E9D">
        <w:tc>
          <w:tcPr>
            <w:tcW w:w="4615" w:type="dxa"/>
            <w:shd w:val="clear" w:color="auto" w:fill="auto"/>
            <w:vAlign w:val="center"/>
          </w:tcPr>
          <w:p w14:paraId="5C1308CC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AM6-</w:t>
            </w:r>
            <w:r w:rsidRPr="00083231">
              <w:rPr>
                <w:bCs/>
                <w:sz w:val="20"/>
              </w:rPr>
              <w:t xml:space="preserve">Indukované </w:t>
            </w:r>
            <w:proofErr w:type="spellStart"/>
            <w:r w:rsidRPr="00083231">
              <w:rPr>
                <w:bCs/>
                <w:sz w:val="20"/>
              </w:rPr>
              <w:t>nf</w:t>
            </w:r>
            <w:proofErr w:type="spellEnd"/>
            <w:r w:rsidRPr="00083231">
              <w:rPr>
                <w:bCs/>
                <w:sz w:val="20"/>
              </w:rPr>
              <w:t xml:space="preserve"> napätia</w:t>
            </w:r>
          </w:p>
        </w:tc>
        <w:tc>
          <w:tcPr>
            <w:tcW w:w="1158" w:type="dxa"/>
            <w:vAlign w:val="center"/>
          </w:tcPr>
          <w:p w14:paraId="61455A2A" w14:textId="57C29D7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AM-6</w:t>
            </w:r>
          </w:p>
        </w:tc>
        <w:tc>
          <w:tcPr>
            <w:tcW w:w="1158" w:type="dxa"/>
            <w:vAlign w:val="center"/>
          </w:tcPr>
          <w:p w14:paraId="3CA0F837" w14:textId="3667929E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AM-6</w:t>
            </w:r>
          </w:p>
        </w:tc>
        <w:tc>
          <w:tcPr>
            <w:tcW w:w="1158" w:type="dxa"/>
            <w:vAlign w:val="center"/>
          </w:tcPr>
          <w:p w14:paraId="065F3298" w14:textId="574F9F1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AM-6</w:t>
            </w:r>
          </w:p>
        </w:tc>
        <w:tc>
          <w:tcPr>
            <w:tcW w:w="1158" w:type="dxa"/>
            <w:vAlign w:val="center"/>
          </w:tcPr>
          <w:p w14:paraId="0D24B82E" w14:textId="24501F2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AM-6</w:t>
            </w:r>
          </w:p>
        </w:tc>
      </w:tr>
      <w:tr w:rsidR="00055510" w:rsidRPr="00DB28D9" w14:paraId="53B5FDC1" w14:textId="77777777" w:rsidTr="00684E9D">
        <w:tc>
          <w:tcPr>
            <w:tcW w:w="4615" w:type="dxa"/>
            <w:shd w:val="clear" w:color="auto" w:fill="auto"/>
            <w:vAlign w:val="center"/>
          </w:tcPr>
          <w:p w14:paraId="0F82D235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AM7-</w:t>
            </w:r>
            <w:r w:rsidRPr="00083231">
              <w:rPr>
                <w:bCs/>
                <w:sz w:val="20"/>
              </w:rPr>
              <w:t>JS prúd v stried. sieťach</w:t>
            </w:r>
          </w:p>
        </w:tc>
        <w:tc>
          <w:tcPr>
            <w:tcW w:w="1158" w:type="dxa"/>
            <w:vAlign w:val="center"/>
          </w:tcPr>
          <w:p w14:paraId="28C6F7CC" w14:textId="602105E0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AM-7</w:t>
            </w:r>
          </w:p>
        </w:tc>
        <w:tc>
          <w:tcPr>
            <w:tcW w:w="1158" w:type="dxa"/>
            <w:vAlign w:val="center"/>
          </w:tcPr>
          <w:p w14:paraId="741D1DF4" w14:textId="3E70924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AM-7</w:t>
            </w:r>
          </w:p>
        </w:tc>
        <w:tc>
          <w:tcPr>
            <w:tcW w:w="1158" w:type="dxa"/>
            <w:vAlign w:val="center"/>
          </w:tcPr>
          <w:p w14:paraId="1C131979" w14:textId="249841BA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AM-7</w:t>
            </w:r>
          </w:p>
        </w:tc>
        <w:tc>
          <w:tcPr>
            <w:tcW w:w="1158" w:type="dxa"/>
            <w:vAlign w:val="center"/>
          </w:tcPr>
          <w:p w14:paraId="23C4E5F0" w14:textId="30C836A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AM-7</w:t>
            </w:r>
          </w:p>
        </w:tc>
      </w:tr>
      <w:tr w:rsidR="00055510" w:rsidRPr="00DB28D9" w14:paraId="7448E1DD" w14:textId="77777777" w:rsidTr="00684E9D">
        <w:tc>
          <w:tcPr>
            <w:tcW w:w="4615" w:type="dxa"/>
            <w:shd w:val="clear" w:color="auto" w:fill="auto"/>
            <w:vAlign w:val="center"/>
          </w:tcPr>
          <w:p w14:paraId="07D4BF97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AM8-</w:t>
            </w:r>
            <w:r w:rsidRPr="00083231">
              <w:rPr>
                <w:bCs/>
                <w:sz w:val="20"/>
              </w:rPr>
              <w:t xml:space="preserve">Vyžarované </w:t>
            </w:r>
            <w:proofErr w:type="spellStart"/>
            <w:r w:rsidRPr="00083231">
              <w:rPr>
                <w:bCs/>
                <w:sz w:val="20"/>
              </w:rPr>
              <w:t>magn</w:t>
            </w:r>
            <w:proofErr w:type="spellEnd"/>
            <w:r w:rsidRPr="00083231">
              <w:rPr>
                <w:bCs/>
                <w:sz w:val="20"/>
              </w:rPr>
              <w:t>. polia</w:t>
            </w:r>
          </w:p>
        </w:tc>
        <w:tc>
          <w:tcPr>
            <w:tcW w:w="1158" w:type="dxa"/>
            <w:vAlign w:val="center"/>
          </w:tcPr>
          <w:p w14:paraId="07C6BB9B" w14:textId="6DEB3C10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AM-8-1</w:t>
            </w:r>
          </w:p>
        </w:tc>
        <w:tc>
          <w:tcPr>
            <w:tcW w:w="1158" w:type="dxa"/>
            <w:vAlign w:val="center"/>
          </w:tcPr>
          <w:p w14:paraId="6E17E22D" w14:textId="7FA8E10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AM-8-1</w:t>
            </w:r>
          </w:p>
        </w:tc>
        <w:tc>
          <w:tcPr>
            <w:tcW w:w="1158" w:type="dxa"/>
            <w:vAlign w:val="center"/>
          </w:tcPr>
          <w:p w14:paraId="254CD362" w14:textId="001E51C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AM-8-1</w:t>
            </w:r>
          </w:p>
        </w:tc>
        <w:tc>
          <w:tcPr>
            <w:tcW w:w="1158" w:type="dxa"/>
            <w:vAlign w:val="center"/>
          </w:tcPr>
          <w:p w14:paraId="0F5613F9" w14:textId="0BE52E1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AM-8-1</w:t>
            </w:r>
          </w:p>
        </w:tc>
      </w:tr>
      <w:tr w:rsidR="00055510" w:rsidRPr="00DB28D9" w14:paraId="21D12E6B" w14:textId="77777777" w:rsidTr="00684E9D">
        <w:tc>
          <w:tcPr>
            <w:tcW w:w="4615" w:type="dxa"/>
            <w:shd w:val="clear" w:color="auto" w:fill="auto"/>
            <w:vAlign w:val="center"/>
          </w:tcPr>
          <w:p w14:paraId="2B0DD425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AM9-</w:t>
            </w:r>
            <w:r w:rsidRPr="00083231">
              <w:rPr>
                <w:bCs/>
                <w:sz w:val="20"/>
              </w:rPr>
              <w:t>Elektrické polia</w:t>
            </w:r>
          </w:p>
        </w:tc>
        <w:tc>
          <w:tcPr>
            <w:tcW w:w="1158" w:type="dxa"/>
            <w:vAlign w:val="center"/>
          </w:tcPr>
          <w:p w14:paraId="4C9068D5" w14:textId="746C1BE8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AM-9-1</w:t>
            </w:r>
          </w:p>
        </w:tc>
        <w:tc>
          <w:tcPr>
            <w:tcW w:w="1158" w:type="dxa"/>
            <w:vAlign w:val="center"/>
          </w:tcPr>
          <w:p w14:paraId="5B12819A" w14:textId="0CCD693E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AM-9-1</w:t>
            </w:r>
          </w:p>
        </w:tc>
        <w:tc>
          <w:tcPr>
            <w:tcW w:w="1158" w:type="dxa"/>
            <w:vAlign w:val="center"/>
          </w:tcPr>
          <w:p w14:paraId="7002E30F" w14:textId="263393D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AM-9-1</w:t>
            </w:r>
          </w:p>
        </w:tc>
        <w:tc>
          <w:tcPr>
            <w:tcW w:w="1158" w:type="dxa"/>
            <w:vAlign w:val="center"/>
          </w:tcPr>
          <w:p w14:paraId="39CDA8CA" w14:textId="7226BDAA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AM-9-1</w:t>
            </w:r>
          </w:p>
        </w:tc>
      </w:tr>
      <w:tr w:rsidR="00055510" w:rsidRPr="00DB28D9" w14:paraId="60CF8BD7" w14:textId="77777777" w:rsidTr="00684E9D">
        <w:tc>
          <w:tcPr>
            <w:tcW w:w="4615" w:type="dxa"/>
            <w:shd w:val="clear" w:color="auto" w:fill="auto"/>
            <w:vAlign w:val="center"/>
          </w:tcPr>
          <w:p w14:paraId="70EE7AF6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AM21-</w:t>
            </w:r>
            <w:r w:rsidRPr="00083231">
              <w:rPr>
                <w:bCs/>
                <w:sz w:val="20"/>
              </w:rPr>
              <w:t xml:space="preserve">Indukované </w:t>
            </w:r>
            <w:proofErr w:type="spellStart"/>
            <w:r w:rsidRPr="00083231">
              <w:rPr>
                <w:bCs/>
                <w:sz w:val="20"/>
              </w:rPr>
              <w:t>oscil</w:t>
            </w:r>
            <w:proofErr w:type="spellEnd"/>
            <w:r w:rsidRPr="00083231">
              <w:rPr>
                <w:bCs/>
                <w:sz w:val="20"/>
              </w:rPr>
              <w:t>. napätia</w:t>
            </w:r>
          </w:p>
        </w:tc>
        <w:tc>
          <w:tcPr>
            <w:tcW w:w="1158" w:type="dxa"/>
            <w:vAlign w:val="center"/>
          </w:tcPr>
          <w:p w14:paraId="07F02323" w14:textId="72779B4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AM-21</w:t>
            </w:r>
          </w:p>
        </w:tc>
        <w:tc>
          <w:tcPr>
            <w:tcW w:w="1158" w:type="dxa"/>
            <w:vAlign w:val="center"/>
          </w:tcPr>
          <w:p w14:paraId="22809B42" w14:textId="3F4B1CB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AM-21</w:t>
            </w:r>
          </w:p>
        </w:tc>
        <w:tc>
          <w:tcPr>
            <w:tcW w:w="1158" w:type="dxa"/>
            <w:vAlign w:val="center"/>
          </w:tcPr>
          <w:p w14:paraId="3AD0E687" w14:textId="23BB451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AM-21</w:t>
            </w:r>
          </w:p>
        </w:tc>
        <w:tc>
          <w:tcPr>
            <w:tcW w:w="1158" w:type="dxa"/>
            <w:vAlign w:val="center"/>
          </w:tcPr>
          <w:p w14:paraId="7B28A1AE" w14:textId="5347064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AM-21</w:t>
            </w:r>
          </w:p>
        </w:tc>
      </w:tr>
      <w:tr w:rsidR="00055510" w:rsidRPr="00DB28D9" w14:paraId="015AFEFE" w14:textId="77777777" w:rsidTr="00684E9D">
        <w:tc>
          <w:tcPr>
            <w:tcW w:w="4615" w:type="dxa"/>
            <w:shd w:val="clear" w:color="auto" w:fill="auto"/>
            <w:vAlign w:val="center"/>
          </w:tcPr>
          <w:p w14:paraId="1534AC39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AM22-</w:t>
            </w:r>
            <w:r w:rsidRPr="00083231">
              <w:rPr>
                <w:bCs/>
                <w:sz w:val="20"/>
              </w:rPr>
              <w:t>Prechodové javy v </w:t>
            </w:r>
            <w:proofErr w:type="spellStart"/>
            <w:r w:rsidRPr="00083231">
              <w:rPr>
                <w:bCs/>
                <w:sz w:val="20"/>
              </w:rPr>
              <w:t>nanosek</w:t>
            </w:r>
            <w:proofErr w:type="spellEnd"/>
            <w:r w:rsidRPr="00083231">
              <w:rPr>
                <w:bCs/>
                <w:sz w:val="20"/>
              </w:rPr>
              <w:t>. oblasti</w:t>
            </w:r>
          </w:p>
        </w:tc>
        <w:tc>
          <w:tcPr>
            <w:tcW w:w="1158" w:type="dxa"/>
            <w:vAlign w:val="center"/>
          </w:tcPr>
          <w:p w14:paraId="20BFB683" w14:textId="718CC05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AM-22-3</w:t>
            </w:r>
          </w:p>
        </w:tc>
        <w:tc>
          <w:tcPr>
            <w:tcW w:w="1158" w:type="dxa"/>
            <w:vAlign w:val="center"/>
          </w:tcPr>
          <w:p w14:paraId="75C99514" w14:textId="3F99138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AM-22-3</w:t>
            </w:r>
          </w:p>
        </w:tc>
        <w:tc>
          <w:tcPr>
            <w:tcW w:w="1158" w:type="dxa"/>
            <w:vAlign w:val="center"/>
          </w:tcPr>
          <w:p w14:paraId="51692A22" w14:textId="625695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AM-22-3</w:t>
            </w:r>
          </w:p>
        </w:tc>
        <w:tc>
          <w:tcPr>
            <w:tcW w:w="1158" w:type="dxa"/>
            <w:vAlign w:val="center"/>
          </w:tcPr>
          <w:p w14:paraId="4A823C95" w14:textId="66C81A92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AM-22-3</w:t>
            </w:r>
          </w:p>
        </w:tc>
      </w:tr>
      <w:tr w:rsidR="00055510" w:rsidRPr="00DB28D9" w14:paraId="5E80479F" w14:textId="77777777" w:rsidTr="00684E9D">
        <w:tc>
          <w:tcPr>
            <w:tcW w:w="4615" w:type="dxa"/>
            <w:shd w:val="clear" w:color="auto" w:fill="auto"/>
            <w:vAlign w:val="center"/>
          </w:tcPr>
          <w:p w14:paraId="1AF5081A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AM23-</w:t>
            </w:r>
            <w:r w:rsidRPr="00083231">
              <w:rPr>
                <w:bCs/>
                <w:sz w:val="20"/>
              </w:rPr>
              <w:t xml:space="preserve"> Prechodové javy v </w:t>
            </w:r>
            <w:proofErr w:type="spellStart"/>
            <w:r w:rsidRPr="00083231">
              <w:rPr>
                <w:bCs/>
                <w:sz w:val="20"/>
              </w:rPr>
              <w:t>milisek</w:t>
            </w:r>
            <w:proofErr w:type="spellEnd"/>
            <w:r w:rsidRPr="00083231">
              <w:rPr>
                <w:bCs/>
                <w:sz w:val="20"/>
              </w:rPr>
              <w:t>. oblasti</w:t>
            </w:r>
          </w:p>
        </w:tc>
        <w:tc>
          <w:tcPr>
            <w:tcW w:w="1158" w:type="dxa"/>
            <w:vAlign w:val="center"/>
          </w:tcPr>
          <w:p w14:paraId="45449F45" w14:textId="3FBBC9C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AM-23-1</w:t>
            </w:r>
          </w:p>
        </w:tc>
        <w:tc>
          <w:tcPr>
            <w:tcW w:w="1158" w:type="dxa"/>
            <w:vAlign w:val="center"/>
          </w:tcPr>
          <w:p w14:paraId="749EE687" w14:textId="6E8F490E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AM-23-1</w:t>
            </w:r>
          </w:p>
        </w:tc>
        <w:tc>
          <w:tcPr>
            <w:tcW w:w="1158" w:type="dxa"/>
            <w:vAlign w:val="center"/>
          </w:tcPr>
          <w:p w14:paraId="0EFEC414" w14:textId="2EB0D7B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AM-23-1</w:t>
            </w:r>
          </w:p>
        </w:tc>
        <w:tc>
          <w:tcPr>
            <w:tcW w:w="1158" w:type="dxa"/>
            <w:vAlign w:val="center"/>
          </w:tcPr>
          <w:p w14:paraId="5EB4F0A1" w14:textId="25B031E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AM-23-1</w:t>
            </w:r>
          </w:p>
        </w:tc>
      </w:tr>
      <w:tr w:rsidR="00055510" w:rsidRPr="00DB28D9" w14:paraId="7310E6D7" w14:textId="77777777" w:rsidTr="00684E9D">
        <w:tc>
          <w:tcPr>
            <w:tcW w:w="4615" w:type="dxa"/>
            <w:shd w:val="clear" w:color="auto" w:fill="auto"/>
            <w:vAlign w:val="center"/>
          </w:tcPr>
          <w:p w14:paraId="7A48979E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AM24-</w:t>
            </w:r>
            <w:r w:rsidRPr="00083231">
              <w:rPr>
                <w:bCs/>
                <w:sz w:val="20"/>
              </w:rPr>
              <w:t>Oscil. Prechodové javy</w:t>
            </w:r>
          </w:p>
        </w:tc>
        <w:tc>
          <w:tcPr>
            <w:tcW w:w="1158" w:type="dxa"/>
            <w:vAlign w:val="center"/>
          </w:tcPr>
          <w:p w14:paraId="4DED8813" w14:textId="2239DBF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AM-24-1</w:t>
            </w:r>
          </w:p>
        </w:tc>
        <w:tc>
          <w:tcPr>
            <w:tcW w:w="1158" w:type="dxa"/>
            <w:vAlign w:val="center"/>
          </w:tcPr>
          <w:p w14:paraId="2C8A2E86" w14:textId="09F29992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AM-24-1</w:t>
            </w:r>
          </w:p>
        </w:tc>
        <w:tc>
          <w:tcPr>
            <w:tcW w:w="1158" w:type="dxa"/>
            <w:vAlign w:val="center"/>
          </w:tcPr>
          <w:p w14:paraId="4C279A8E" w14:textId="5150470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AM-24-1</w:t>
            </w:r>
          </w:p>
        </w:tc>
        <w:tc>
          <w:tcPr>
            <w:tcW w:w="1158" w:type="dxa"/>
            <w:vAlign w:val="center"/>
          </w:tcPr>
          <w:p w14:paraId="26610531" w14:textId="73771CBE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AM-24-1</w:t>
            </w:r>
          </w:p>
        </w:tc>
      </w:tr>
      <w:tr w:rsidR="00055510" w:rsidRPr="00DB28D9" w14:paraId="7166C832" w14:textId="77777777" w:rsidTr="00684E9D">
        <w:tc>
          <w:tcPr>
            <w:tcW w:w="4615" w:type="dxa"/>
            <w:shd w:val="clear" w:color="auto" w:fill="auto"/>
            <w:vAlign w:val="center"/>
          </w:tcPr>
          <w:p w14:paraId="6A74AF3A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AM25-</w:t>
            </w:r>
            <w:r w:rsidRPr="00083231">
              <w:rPr>
                <w:bCs/>
                <w:sz w:val="20"/>
              </w:rPr>
              <w:t xml:space="preserve">Vyžarované </w:t>
            </w:r>
            <w:proofErr w:type="spellStart"/>
            <w:r w:rsidRPr="00083231">
              <w:rPr>
                <w:bCs/>
                <w:sz w:val="20"/>
              </w:rPr>
              <w:t>vf</w:t>
            </w:r>
            <w:proofErr w:type="spellEnd"/>
            <w:r w:rsidRPr="00083231">
              <w:rPr>
                <w:bCs/>
                <w:sz w:val="20"/>
              </w:rPr>
              <w:t xml:space="preserve"> javy</w:t>
            </w:r>
          </w:p>
        </w:tc>
        <w:tc>
          <w:tcPr>
            <w:tcW w:w="1158" w:type="dxa"/>
            <w:vAlign w:val="center"/>
          </w:tcPr>
          <w:p w14:paraId="19733E48" w14:textId="20B7B34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AM-25-2</w:t>
            </w:r>
          </w:p>
        </w:tc>
        <w:tc>
          <w:tcPr>
            <w:tcW w:w="1158" w:type="dxa"/>
            <w:vAlign w:val="center"/>
          </w:tcPr>
          <w:p w14:paraId="75290D72" w14:textId="3AFA36B4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AM-25-2</w:t>
            </w:r>
          </w:p>
        </w:tc>
        <w:tc>
          <w:tcPr>
            <w:tcW w:w="1158" w:type="dxa"/>
            <w:vAlign w:val="center"/>
          </w:tcPr>
          <w:p w14:paraId="42F5BE95" w14:textId="0FC165DC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AM-25-2</w:t>
            </w:r>
          </w:p>
        </w:tc>
        <w:tc>
          <w:tcPr>
            <w:tcW w:w="1158" w:type="dxa"/>
            <w:vAlign w:val="center"/>
          </w:tcPr>
          <w:p w14:paraId="689D30D2" w14:textId="3B969D3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AM-25-2</w:t>
            </w:r>
          </w:p>
        </w:tc>
      </w:tr>
      <w:tr w:rsidR="00055510" w:rsidRPr="00DB28D9" w14:paraId="5BF05138" w14:textId="77777777" w:rsidTr="00684E9D">
        <w:tc>
          <w:tcPr>
            <w:tcW w:w="4615" w:type="dxa"/>
            <w:shd w:val="clear" w:color="auto" w:fill="auto"/>
            <w:vAlign w:val="center"/>
          </w:tcPr>
          <w:p w14:paraId="0F1B1330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AN</w:t>
            </w:r>
            <w:r w:rsidRPr="00083231">
              <w:rPr>
                <w:sz w:val="20"/>
              </w:rPr>
              <w:t xml:space="preserve"> – Slnečné žiarenie</w:t>
            </w:r>
          </w:p>
        </w:tc>
        <w:tc>
          <w:tcPr>
            <w:tcW w:w="1158" w:type="dxa"/>
            <w:vAlign w:val="center"/>
          </w:tcPr>
          <w:p w14:paraId="1CBBD701" w14:textId="42654E8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AN1</w:t>
            </w:r>
          </w:p>
        </w:tc>
        <w:tc>
          <w:tcPr>
            <w:tcW w:w="1158" w:type="dxa"/>
            <w:vAlign w:val="center"/>
          </w:tcPr>
          <w:p w14:paraId="6D340E89" w14:textId="2C1167D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AN1</w:t>
            </w:r>
          </w:p>
        </w:tc>
        <w:tc>
          <w:tcPr>
            <w:tcW w:w="1158" w:type="dxa"/>
            <w:vAlign w:val="center"/>
          </w:tcPr>
          <w:p w14:paraId="011EA16C" w14:textId="096D50A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AN1</w:t>
            </w:r>
          </w:p>
        </w:tc>
        <w:tc>
          <w:tcPr>
            <w:tcW w:w="1158" w:type="dxa"/>
            <w:vAlign w:val="center"/>
          </w:tcPr>
          <w:p w14:paraId="0F236542" w14:textId="1C19E19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AN1</w:t>
            </w:r>
          </w:p>
        </w:tc>
      </w:tr>
      <w:tr w:rsidR="00055510" w:rsidRPr="00DB28D9" w14:paraId="2289B78C" w14:textId="77777777" w:rsidTr="00684E9D">
        <w:tc>
          <w:tcPr>
            <w:tcW w:w="4615" w:type="dxa"/>
            <w:shd w:val="clear" w:color="auto" w:fill="auto"/>
            <w:vAlign w:val="center"/>
          </w:tcPr>
          <w:p w14:paraId="2D68B82F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AP</w:t>
            </w:r>
            <w:r w:rsidRPr="00083231">
              <w:rPr>
                <w:sz w:val="20"/>
              </w:rPr>
              <w:t xml:space="preserve"> – Seizmické účinky</w:t>
            </w:r>
          </w:p>
        </w:tc>
        <w:tc>
          <w:tcPr>
            <w:tcW w:w="1158" w:type="dxa"/>
            <w:vAlign w:val="center"/>
          </w:tcPr>
          <w:p w14:paraId="256EB559" w14:textId="4382A9E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AP1</w:t>
            </w:r>
          </w:p>
        </w:tc>
        <w:tc>
          <w:tcPr>
            <w:tcW w:w="1158" w:type="dxa"/>
            <w:vAlign w:val="center"/>
          </w:tcPr>
          <w:p w14:paraId="232FDBBE" w14:textId="32CA664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AP1</w:t>
            </w:r>
          </w:p>
        </w:tc>
        <w:tc>
          <w:tcPr>
            <w:tcW w:w="1158" w:type="dxa"/>
            <w:vAlign w:val="center"/>
          </w:tcPr>
          <w:p w14:paraId="7E0DDBA4" w14:textId="41BB3B08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AP1</w:t>
            </w:r>
          </w:p>
        </w:tc>
        <w:tc>
          <w:tcPr>
            <w:tcW w:w="1158" w:type="dxa"/>
            <w:vAlign w:val="center"/>
          </w:tcPr>
          <w:p w14:paraId="74B017B0" w14:textId="27EFD71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AP1</w:t>
            </w:r>
          </w:p>
        </w:tc>
      </w:tr>
      <w:tr w:rsidR="00055510" w:rsidRPr="00DB28D9" w14:paraId="1189CA42" w14:textId="77777777" w:rsidTr="00684E9D">
        <w:tc>
          <w:tcPr>
            <w:tcW w:w="4615" w:type="dxa"/>
            <w:shd w:val="clear" w:color="auto" w:fill="auto"/>
            <w:vAlign w:val="center"/>
          </w:tcPr>
          <w:p w14:paraId="18532C09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AQ</w:t>
            </w:r>
            <w:r w:rsidRPr="00083231">
              <w:rPr>
                <w:sz w:val="20"/>
              </w:rPr>
              <w:t xml:space="preserve"> – Blesk</w:t>
            </w:r>
          </w:p>
        </w:tc>
        <w:tc>
          <w:tcPr>
            <w:tcW w:w="1158" w:type="dxa"/>
            <w:vAlign w:val="center"/>
          </w:tcPr>
          <w:p w14:paraId="49CD1542" w14:textId="06BCA504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AQ1</w:t>
            </w:r>
          </w:p>
        </w:tc>
        <w:tc>
          <w:tcPr>
            <w:tcW w:w="1158" w:type="dxa"/>
            <w:vAlign w:val="center"/>
          </w:tcPr>
          <w:p w14:paraId="5BB56376" w14:textId="19C24EDE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AQ1</w:t>
            </w:r>
          </w:p>
        </w:tc>
        <w:tc>
          <w:tcPr>
            <w:tcW w:w="1158" w:type="dxa"/>
            <w:vAlign w:val="center"/>
          </w:tcPr>
          <w:p w14:paraId="58B58194" w14:textId="46D47620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AQ1</w:t>
            </w:r>
          </w:p>
        </w:tc>
        <w:tc>
          <w:tcPr>
            <w:tcW w:w="1158" w:type="dxa"/>
            <w:vAlign w:val="center"/>
          </w:tcPr>
          <w:p w14:paraId="4638F131" w14:textId="371C400A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AQ1</w:t>
            </w:r>
          </w:p>
        </w:tc>
      </w:tr>
      <w:tr w:rsidR="00055510" w:rsidRPr="00DB28D9" w14:paraId="1162B681" w14:textId="77777777" w:rsidTr="00684E9D">
        <w:tc>
          <w:tcPr>
            <w:tcW w:w="4615" w:type="dxa"/>
            <w:shd w:val="clear" w:color="auto" w:fill="auto"/>
            <w:vAlign w:val="center"/>
          </w:tcPr>
          <w:p w14:paraId="6E20F734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 xml:space="preserve">AR </w:t>
            </w:r>
            <w:r w:rsidRPr="00083231">
              <w:rPr>
                <w:sz w:val="20"/>
              </w:rPr>
              <w:t>– Pohyb vzduchu</w:t>
            </w:r>
          </w:p>
        </w:tc>
        <w:tc>
          <w:tcPr>
            <w:tcW w:w="1158" w:type="dxa"/>
            <w:vAlign w:val="center"/>
          </w:tcPr>
          <w:p w14:paraId="01B86CB2" w14:textId="0E13305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AR1</w:t>
            </w:r>
          </w:p>
        </w:tc>
        <w:tc>
          <w:tcPr>
            <w:tcW w:w="1158" w:type="dxa"/>
            <w:vAlign w:val="center"/>
          </w:tcPr>
          <w:p w14:paraId="1B2EA43C" w14:textId="4E586068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AR1</w:t>
            </w:r>
          </w:p>
        </w:tc>
        <w:tc>
          <w:tcPr>
            <w:tcW w:w="1158" w:type="dxa"/>
            <w:vAlign w:val="center"/>
          </w:tcPr>
          <w:p w14:paraId="675F54C8" w14:textId="5FC489C2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AR1</w:t>
            </w:r>
          </w:p>
        </w:tc>
        <w:tc>
          <w:tcPr>
            <w:tcW w:w="1158" w:type="dxa"/>
            <w:vAlign w:val="center"/>
          </w:tcPr>
          <w:p w14:paraId="4F447C55" w14:textId="51D18491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AR1</w:t>
            </w:r>
          </w:p>
        </w:tc>
      </w:tr>
      <w:tr w:rsidR="00055510" w:rsidRPr="00DB28D9" w14:paraId="19A894FE" w14:textId="77777777" w:rsidTr="00684E9D">
        <w:tc>
          <w:tcPr>
            <w:tcW w:w="4615" w:type="dxa"/>
            <w:shd w:val="clear" w:color="auto" w:fill="auto"/>
            <w:vAlign w:val="center"/>
          </w:tcPr>
          <w:p w14:paraId="13001C60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AS</w:t>
            </w:r>
            <w:r w:rsidRPr="00083231">
              <w:rPr>
                <w:sz w:val="20"/>
              </w:rPr>
              <w:t xml:space="preserve"> – Vietor</w:t>
            </w:r>
          </w:p>
        </w:tc>
        <w:tc>
          <w:tcPr>
            <w:tcW w:w="1158" w:type="dxa"/>
            <w:vAlign w:val="center"/>
          </w:tcPr>
          <w:p w14:paraId="064D5A7B" w14:textId="11335C8B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6094DEB9" w14:textId="2F7753BE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4A314855" w14:textId="11E5B30B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5FB0B8A6" w14:textId="6DD78CB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</w:tr>
      <w:tr w:rsidR="00055510" w:rsidRPr="00DB28D9" w14:paraId="55A133EE" w14:textId="77777777" w:rsidTr="00684E9D">
        <w:tc>
          <w:tcPr>
            <w:tcW w:w="4615" w:type="dxa"/>
            <w:shd w:val="clear" w:color="auto" w:fill="auto"/>
            <w:vAlign w:val="center"/>
          </w:tcPr>
          <w:p w14:paraId="7368A232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AT</w:t>
            </w:r>
            <w:r w:rsidRPr="00083231">
              <w:rPr>
                <w:sz w:val="20"/>
              </w:rPr>
              <w:t xml:space="preserve"> – Snehová pokrývka</w:t>
            </w:r>
          </w:p>
        </w:tc>
        <w:tc>
          <w:tcPr>
            <w:tcW w:w="1158" w:type="dxa"/>
            <w:vAlign w:val="center"/>
          </w:tcPr>
          <w:p w14:paraId="102354C6" w14:textId="7A72048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3677E61B" w14:textId="0FD4715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30C359CC" w14:textId="34125F20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5158C598" w14:textId="013DFA6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</w:tr>
      <w:tr w:rsidR="00055510" w:rsidRPr="00DB28D9" w14:paraId="6A554976" w14:textId="77777777" w:rsidTr="00684E9D">
        <w:tc>
          <w:tcPr>
            <w:tcW w:w="4615" w:type="dxa"/>
            <w:shd w:val="clear" w:color="auto" w:fill="auto"/>
            <w:vAlign w:val="center"/>
          </w:tcPr>
          <w:p w14:paraId="245217E4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AU</w:t>
            </w:r>
            <w:r w:rsidRPr="00083231">
              <w:rPr>
                <w:sz w:val="20"/>
              </w:rPr>
              <w:t xml:space="preserve"> – Námraza</w:t>
            </w:r>
          </w:p>
        </w:tc>
        <w:tc>
          <w:tcPr>
            <w:tcW w:w="1158" w:type="dxa"/>
            <w:vAlign w:val="center"/>
          </w:tcPr>
          <w:p w14:paraId="7C6B44EA" w14:textId="0324AC8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3A3FC2F7" w14:textId="640C33B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3B273E3F" w14:textId="3FD815F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6B8BB96C" w14:textId="41BB5A8B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</w:tr>
      <w:tr w:rsidR="00055510" w:rsidRPr="00DB28D9" w14:paraId="112CE27D" w14:textId="77777777" w:rsidTr="00055510">
        <w:tc>
          <w:tcPr>
            <w:tcW w:w="4615" w:type="dxa"/>
            <w:shd w:val="clear" w:color="auto" w:fill="auto"/>
            <w:vAlign w:val="center"/>
          </w:tcPr>
          <w:p w14:paraId="64F01CFD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B - Využitie</w:t>
            </w:r>
          </w:p>
        </w:tc>
        <w:tc>
          <w:tcPr>
            <w:tcW w:w="1158" w:type="dxa"/>
          </w:tcPr>
          <w:p w14:paraId="6A95100A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739552AE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4291D180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6F1EF1BD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5BFD3C7B" w14:textId="77777777" w:rsidTr="00684E9D">
        <w:tc>
          <w:tcPr>
            <w:tcW w:w="4615" w:type="dxa"/>
            <w:shd w:val="clear" w:color="auto" w:fill="auto"/>
            <w:vAlign w:val="center"/>
          </w:tcPr>
          <w:p w14:paraId="01F98E96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BA</w:t>
            </w:r>
            <w:r w:rsidRPr="00083231">
              <w:rPr>
                <w:sz w:val="20"/>
              </w:rPr>
              <w:t xml:space="preserve"> – Spôsobilosť osôb</w:t>
            </w:r>
          </w:p>
        </w:tc>
        <w:tc>
          <w:tcPr>
            <w:tcW w:w="1158" w:type="dxa"/>
            <w:vAlign w:val="center"/>
          </w:tcPr>
          <w:p w14:paraId="5DDFB44E" w14:textId="30FC5A4A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BA4</w:t>
            </w:r>
          </w:p>
        </w:tc>
        <w:tc>
          <w:tcPr>
            <w:tcW w:w="1158" w:type="dxa"/>
            <w:vAlign w:val="center"/>
          </w:tcPr>
          <w:p w14:paraId="6A150DCB" w14:textId="43283CDC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BA4</w:t>
            </w:r>
          </w:p>
        </w:tc>
        <w:tc>
          <w:tcPr>
            <w:tcW w:w="1158" w:type="dxa"/>
            <w:vAlign w:val="center"/>
          </w:tcPr>
          <w:p w14:paraId="44BF2672" w14:textId="5FCF2ED8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BA4</w:t>
            </w:r>
          </w:p>
        </w:tc>
        <w:tc>
          <w:tcPr>
            <w:tcW w:w="1158" w:type="dxa"/>
            <w:vAlign w:val="center"/>
          </w:tcPr>
          <w:p w14:paraId="7432CD5C" w14:textId="4B8D514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BA4</w:t>
            </w:r>
          </w:p>
        </w:tc>
      </w:tr>
      <w:tr w:rsidR="00055510" w:rsidRPr="00DB28D9" w14:paraId="6691401C" w14:textId="77777777" w:rsidTr="00684E9D">
        <w:tc>
          <w:tcPr>
            <w:tcW w:w="4615" w:type="dxa"/>
            <w:shd w:val="clear" w:color="auto" w:fill="auto"/>
            <w:vAlign w:val="center"/>
          </w:tcPr>
          <w:p w14:paraId="1D06107B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BB</w:t>
            </w:r>
            <w:r w:rsidRPr="00083231">
              <w:rPr>
                <w:sz w:val="20"/>
              </w:rPr>
              <w:t xml:space="preserve"> – El. odpor ľudského tela</w:t>
            </w:r>
          </w:p>
        </w:tc>
        <w:tc>
          <w:tcPr>
            <w:tcW w:w="1158" w:type="dxa"/>
            <w:vAlign w:val="center"/>
          </w:tcPr>
          <w:p w14:paraId="0CB2F157" w14:textId="5C20A42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BB2</w:t>
            </w:r>
          </w:p>
        </w:tc>
        <w:tc>
          <w:tcPr>
            <w:tcW w:w="1158" w:type="dxa"/>
            <w:vAlign w:val="center"/>
          </w:tcPr>
          <w:p w14:paraId="47E141FD" w14:textId="79B38DCC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BB2</w:t>
            </w:r>
          </w:p>
        </w:tc>
        <w:tc>
          <w:tcPr>
            <w:tcW w:w="1158" w:type="dxa"/>
            <w:vAlign w:val="center"/>
          </w:tcPr>
          <w:p w14:paraId="27AD6745" w14:textId="2A450251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BB2</w:t>
            </w:r>
          </w:p>
        </w:tc>
        <w:tc>
          <w:tcPr>
            <w:tcW w:w="1158" w:type="dxa"/>
            <w:vAlign w:val="center"/>
          </w:tcPr>
          <w:p w14:paraId="425F8C2C" w14:textId="0773DA60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BB2</w:t>
            </w:r>
          </w:p>
        </w:tc>
      </w:tr>
      <w:tr w:rsidR="00055510" w:rsidRPr="00DB28D9" w14:paraId="4AE7BFE2" w14:textId="77777777" w:rsidTr="00684E9D">
        <w:tc>
          <w:tcPr>
            <w:tcW w:w="4615" w:type="dxa"/>
            <w:shd w:val="clear" w:color="auto" w:fill="auto"/>
            <w:vAlign w:val="center"/>
          </w:tcPr>
          <w:p w14:paraId="6D5560FD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BC</w:t>
            </w:r>
            <w:r w:rsidRPr="00083231">
              <w:rPr>
                <w:sz w:val="20"/>
              </w:rPr>
              <w:t xml:space="preserve"> – Dotyk osôb so zemou ( s časťami, ktoré majú potenciál zeme)</w:t>
            </w:r>
          </w:p>
        </w:tc>
        <w:tc>
          <w:tcPr>
            <w:tcW w:w="1158" w:type="dxa"/>
            <w:vAlign w:val="center"/>
          </w:tcPr>
          <w:p w14:paraId="7F76BC8C" w14:textId="6B46196C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BC2</w:t>
            </w:r>
          </w:p>
        </w:tc>
        <w:tc>
          <w:tcPr>
            <w:tcW w:w="1158" w:type="dxa"/>
            <w:vAlign w:val="center"/>
          </w:tcPr>
          <w:p w14:paraId="092C43C5" w14:textId="7853CF0E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BC2</w:t>
            </w:r>
          </w:p>
        </w:tc>
        <w:tc>
          <w:tcPr>
            <w:tcW w:w="1158" w:type="dxa"/>
            <w:vAlign w:val="center"/>
          </w:tcPr>
          <w:p w14:paraId="02308841" w14:textId="34769BD8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BC2</w:t>
            </w:r>
          </w:p>
        </w:tc>
        <w:tc>
          <w:tcPr>
            <w:tcW w:w="1158" w:type="dxa"/>
            <w:vAlign w:val="center"/>
          </w:tcPr>
          <w:p w14:paraId="1AE7D51F" w14:textId="028D569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BC2</w:t>
            </w:r>
          </w:p>
        </w:tc>
      </w:tr>
      <w:tr w:rsidR="00055510" w:rsidRPr="00DB28D9" w14:paraId="1DD684A6" w14:textId="77777777" w:rsidTr="00684E9D">
        <w:tc>
          <w:tcPr>
            <w:tcW w:w="4615" w:type="dxa"/>
            <w:shd w:val="clear" w:color="auto" w:fill="auto"/>
            <w:vAlign w:val="center"/>
          </w:tcPr>
          <w:p w14:paraId="37B925BB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BD</w:t>
            </w:r>
            <w:r w:rsidRPr="00083231">
              <w:rPr>
                <w:sz w:val="20"/>
              </w:rPr>
              <w:t xml:space="preserve"> – </w:t>
            </w:r>
            <w:proofErr w:type="spellStart"/>
            <w:r w:rsidRPr="00083231">
              <w:rPr>
                <w:sz w:val="20"/>
              </w:rPr>
              <w:t>Podm</w:t>
            </w:r>
            <w:proofErr w:type="spellEnd"/>
            <w:r w:rsidRPr="00083231">
              <w:rPr>
                <w:sz w:val="20"/>
              </w:rPr>
              <w:t>. úniku v príp. nebezpečenstva</w:t>
            </w:r>
          </w:p>
        </w:tc>
        <w:tc>
          <w:tcPr>
            <w:tcW w:w="1158" w:type="dxa"/>
            <w:vAlign w:val="center"/>
          </w:tcPr>
          <w:p w14:paraId="54E94E99" w14:textId="7B4A3958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BD1</w:t>
            </w:r>
          </w:p>
        </w:tc>
        <w:tc>
          <w:tcPr>
            <w:tcW w:w="1158" w:type="dxa"/>
            <w:vAlign w:val="center"/>
          </w:tcPr>
          <w:p w14:paraId="1579315B" w14:textId="423B4758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BD1</w:t>
            </w:r>
          </w:p>
        </w:tc>
        <w:tc>
          <w:tcPr>
            <w:tcW w:w="1158" w:type="dxa"/>
            <w:vAlign w:val="center"/>
          </w:tcPr>
          <w:p w14:paraId="65672781" w14:textId="45456CB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BD1</w:t>
            </w:r>
          </w:p>
        </w:tc>
        <w:tc>
          <w:tcPr>
            <w:tcW w:w="1158" w:type="dxa"/>
            <w:vAlign w:val="center"/>
          </w:tcPr>
          <w:p w14:paraId="41636996" w14:textId="033F9DC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BD1</w:t>
            </w:r>
          </w:p>
        </w:tc>
      </w:tr>
      <w:tr w:rsidR="00055510" w:rsidRPr="00DB28D9" w14:paraId="36C048F2" w14:textId="77777777" w:rsidTr="00684E9D">
        <w:tc>
          <w:tcPr>
            <w:tcW w:w="4615" w:type="dxa"/>
            <w:shd w:val="clear" w:color="auto" w:fill="auto"/>
            <w:vAlign w:val="center"/>
          </w:tcPr>
          <w:p w14:paraId="49AB9006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BE</w:t>
            </w:r>
            <w:r w:rsidRPr="00083231">
              <w:rPr>
                <w:sz w:val="20"/>
              </w:rPr>
              <w:t xml:space="preserve"> – Povaha sprac. alebo sklad.</w:t>
            </w:r>
          </w:p>
        </w:tc>
        <w:tc>
          <w:tcPr>
            <w:tcW w:w="1158" w:type="dxa"/>
            <w:vAlign w:val="center"/>
          </w:tcPr>
          <w:p w14:paraId="55C1071A" w14:textId="6986E19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BE1</w:t>
            </w:r>
          </w:p>
        </w:tc>
        <w:tc>
          <w:tcPr>
            <w:tcW w:w="1158" w:type="dxa"/>
            <w:vAlign w:val="center"/>
          </w:tcPr>
          <w:p w14:paraId="693A50E0" w14:textId="772CCD2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BE1</w:t>
            </w:r>
          </w:p>
        </w:tc>
        <w:tc>
          <w:tcPr>
            <w:tcW w:w="1158" w:type="dxa"/>
            <w:vAlign w:val="center"/>
          </w:tcPr>
          <w:p w14:paraId="7D3D98CF" w14:textId="1368414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BE1</w:t>
            </w:r>
          </w:p>
        </w:tc>
        <w:tc>
          <w:tcPr>
            <w:tcW w:w="1158" w:type="dxa"/>
            <w:vAlign w:val="center"/>
          </w:tcPr>
          <w:p w14:paraId="3F1C2B92" w14:textId="3A9564C4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BE1</w:t>
            </w:r>
          </w:p>
        </w:tc>
      </w:tr>
      <w:tr w:rsidR="00055510" w:rsidRPr="00DB28D9" w14:paraId="7FC2D017" w14:textId="77777777" w:rsidTr="00055510">
        <w:tc>
          <w:tcPr>
            <w:tcW w:w="4615" w:type="dxa"/>
            <w:shd w:val="clear" w:color="auto" w:fill="auto"/>
            <w:vAlign w:val="center"/>
          </w:tcPr>
          <w:p w14:paraId="09BB3BA4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C – Druh stavby</w:t>
            </w:r>
          </w:p>
        </w:tc>
        <w:tc>
          <w:tcPr>
            <w:tcW w:w="1158" w:type="dxa"/>
          </w:tcPr>
          <w:p w14:paraId="6EEBC03E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653AF72B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22291526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1D1D1532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3ABDA54A" w14:textId="77777777" w:rsidTr="00684E9D">
        <w:tc>
          <w:tcPr>
            <w:tcW w:w="4615" w:type="dxa"/>
            <w:shd w:val="clear" w:color="auto" w:fill="auto"/>
            <w:vAlign w:val="center"/>
          </w:tcPr>
          <w:p w14:paraId="6FB5F3A5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CA</w:t>
            </w:r>
            <w:r w:rsidRPr="00083231">
              <w:rPr>
                <w:sz w:val="20"/>
              </w:rPr>
              <w:t xml:space="preserve"> – Stavebné materiály</w:t>
            </w:r>
          </w:p>
        </w:tc>
        <w:tc>
          <w:tcPr>
            <w:tcW w:w="1158" w:type="dxa"/>
            <w:vAlign w:val="center"/>
          </w:tcPr>
          <w:p w14:paraId="3250F35C" w14:textId="7688A0F0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CA1</w:t>
            </w:r>
          </w:p>
        </w:tc>
        <w:tc>
          <w:tcPr>
            <w:tcW w:w="1158" w:type="dxa"/>
            <w:vAlign w:val="center"/>
          </w:tcPr>
          <w:p w14:paraId="6694D1FB" w14:textId="0CC7A811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CA1</w:t>
            </w:r>
          </w:p>
        </w:tc>
        <w:tc>
          <w:tcPr>
            <w:tcW w:w="1158" w:type="dxa"/>
            <w:vAlign w:val="center"/>
          </w:tcPr>
          <w:p w14:paraId="764887E9" w14:textId="219D45B8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CA1</w:t>
            </w:r>
          </w:p>
        </w:tc>
        <w:tc>
          <w:tcPr>
            <w:tcW w:w="1158" w:type="dxa"/>
            <w:vAlign w:val="center"/>
          </w:tcPr>
          <w:p w14:paraId="5792EDE7" w14:textId="104792E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CA1</w:t>
            </w:r>
          </w:p>
        </w:tc>
      </w:tr>
      <w:tr w:rsidR="00055510" w:rsidRPr="00DB28D9" w14:paraId="76F37582" w14:textId="77777777" w:rsidTr="00684E9D">
        <w:tc>
          <w:tcPr>
            <w:tcW w:w="4615" w:type="dxa"/>
            <w:shd w:val="clear" w:color="auto" w:fill="auto"/>
            <w:vAlign w:val="center"/>
          </w:tcPr>
          <w:p w14:paraId="187AD0B7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lastRenderedPageBreak/>
              <w:t>CB</w:t>
            </w:r>
            <w:r w:rsidRPr="00083231">
              <w:rPr>
                <w:sz w:val="20"/>
              </w:rPr>
              <w:t xml:space="preserve"> – Konštrukcia stavby</w:t>
            </w:r>
          </w:p>
        </w:tc>
        <w:tc>
          <w:tcPr>
            <w:tcW w:w="1158" w:type="dxa"/>
            <w:vAlign w:val="center"/>
          </w:tcPr>
          <w:p w14:paraId="3AA5C53D" w14:textId="7292FD8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CB1</w:t>
            </w:r>
          </w:p>
        </w:tc>
        <w:tc>
          <w:tcPr>
            <w:tcW w:w="1158" w:type="dxa"/>
            <w:vAlign w:val="center"/>
          </w:tcPr>
          <w:p w14:paraId="048C76F3" w14:textId="6287458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CB1</w:t>
            </w:r>
          </w:p>
        </w:tc>
        <w:tc>
          <w:tcPr>
            <w:tcW w:w="1158" w:type="dxa"/>
            <w:vAlign w:val="center"/>
          </w:tcPr>
          <w:p w14:paraId="1BBC0E30" w14:textId="2988602A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CB1</w:t>
            </w:r>
          </w:p>
        </w:tc>
        <w:tc>
          <w:tcPr>
            <w:tcW w:w="1158" w:type="dxa"/>
            <w:vAlign w:val="center"/>
          </w:tcPr>
          <w:p w14:paraId="18790CF9" w14:textId="24DAB894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CB1</w:t>
            </w:r>
          </w:p>
        </w:tc>
      </w:tr>
    </w:tbl>
    <w:p w14:paraId="74F0003F" w14:textId="77777777" w:rsidR="00B20BD9" w:rsidRDefault="00B20BD9" w:rsidP="00B20BD9">
      <w:pPr>
        <w:spacing w:line="360" w:lineRule="auto"/>
        <w:ind w:firstLine="567"/>
        <w:rPr>
          <w:rFonts w:asciiTheme="majorBidi" w:hAnsiTheme="majorBidi" w:cstheme="majorBidi"/>
        </w:rPr>
      </w:pPr>
    </w:p>
    <w:p w14:paraId="4D72E69E" w14:textId="77777777" w:rsidR="00B20BD9" w:rsidRDefault="00B20BD9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36467330" w14:textId="3E7B5973" w:rsidR="00B20BD9" w:rsidRPr="005125AB" w:rsidRDefault="00B20BD9" w:rsidP="00055510">
      <w:pPr>
        <w:pStyle w:val="Nadpis1"/>
        <w:numPr>
          <w:ilvl w:val="0"/>
          <w:numId w:val="0"/>
        </w:numPr>
        <w:tabs>
          <w:tab w:val="clear" w:pos="432"/>
        </w:tabs>
        <w:spacing w:before="0" w:after="0" w:line="240" w:lineRule="auto"/>
        <w:ind w:left="432"/>
      </w:pPr>
    </w:p>
    <w:tbl>
      <w:tblPr>
        <w:tblW w:w="92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15"/>
        <w:gridCol w:w="1158"/>
        <w:gridCol w:w="1158"/>
        <w:gridCol w:w="1158"/>
        <w:gridCol w:w="1158"/>
      </w:tblGrid>
      <w:tr w:rsidR="00B20BD9" w:rsidRPr="00DB28D9" w14:paraId="083521BB" w14:textId="77777777" w:rsidTr="00055510">
        <w:trPr>
          <w:trHeight w:val="656"/>
        </w:trPr>
        <w:tc>
          <w:tcPr>
            <w:tcW w:w="4615" w:type="dxa"/>
            <w:shd w:val="clear" w:color="auto" w:fill="auto"/>
            <w:vAlign w:val="center"/>
          </w:tcPr>
          <w:p w14:paraId="47BDCD7B" w14:textId="77777777" w:rsidR="00B20BD9" w:rsidRPr="00083231" w:rsidRDefault="00B20BD9" w:rsidP="00143904">
            <w:pPr>
              <w:ind w:left="360"/>
              <w:jc w:val="center"/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Označenie priestoru</w:t>
            </w:r>
          </w:p>
        </w:tc>
        <w:tc>
          <w:tcPr>
            <w:tcW w:w="1158" w:type="dxa"/>
          </w:tcPr>
          <w:p w14:paraId="5780C7BE" w14:textId="23EF6423" w:rsidR="00B20BD9" w:rsidRPr="00E31A8A" w:rsidRDefault="00B20BD9" w:rsidP="00143904">
            <w:pPr>
              <w:ind w:left="-70" w:firstLine="71"/>
              <w:jc w:val="center"/>
              <w:rPr>
                <w:bCs/>
                <w:sz w:val="18"/>
                <w:szCs w:val="18"/>
              </w:rPr>
            </w:pPr>
            <w:r w:rsidRPr="00E31A8A">
              <w:rPr>
                <w:rFonts w:asciiTheme="majorBidi" w:hAnsiTheme="majorBidi" w:cstheme="majorBidi"/>
                <w:bCs/>
                <w:szCs w:val="22"/>
              </w:rPr>
              <w:t xml:space="preserve">Priestor </w:t>
            </w:r>
            <w:r>
              <w:rPr>
                <w:rFonts w:asciiTheme="majorBidi" w:hAnsiTheme="majorBidi" w:cstheme="majorBidi"/>
                <w:bCs/>
                <w:szCs w:val="22"/>
              </w:rPr>
              <w:t>0</w:t>
            </w:r>
            <w:r w:rsidR="00055510">
              <w:rPr>
                <w:rFonts w:asciiTheme="majorBidi" w:hAnsiTheme="majorBidi" w:cstheme="majorBidi"/>
                <w:bCs/>
                <w:szCs w:val="22"/>
              </w:rPr>
              <w:t>9</w:t>
            </w:r>
          </w:p>
        </w:tc>
        <w:tc>
          <w:tcPr>
            <w:tcW w:w="1158" w:type="dxa"/>
          </w:tcPr>
          <w:p w14:paraId="027B989F" w14:textId="0C6959D6" w:rsidR="00B20BD9" w:rsidRPr="00E31A8A" w:rsidRDefault="00B20BD9" w:rsidP="00143904">
            <w:pPr>
              <w:jc w:val="center"/>
              <w:rPr>
                <w:bCs/>
                <w:sz w:val="18"/>
                <w:szCs w:val="18"/>
              </w:rPr>
            </w:pPr>
            <w:r w:rsidRPr="00E31A8A">
              <w:rPr>
                <w:rFonts w:asciiTheme="majorBidi" w:hAnsiTheme="majorBidi" w:cstheme="majorBidi"/>
                <w:bCs/>
                <w:szCs w:val="22"/>
              </w:rPr>
              <w:t>P</w:t>
            </w:r>
            <w:r>
              <w:rPr>
                <w:rFonts w:asciiTheme="majorBidi" w:hAnsiTheme="majorBidi" w:cstheme="majorBidi"/>
                <w:bCs/>
                <w:szCs w:val="22"/>
              </w:rPr>
              <w:t xml:space="preserve">riestor </w:t>
            </w:r>
            <w:r w:rsidR="00055510">
              <w:rPr>
                <w:rFonts w:asciiTheme="majorBidi" w:hAnsiTheme="majorBidi" w:cstheme="majorBidi"/>
                <w:bCs/>
                <w:szCs w:val="22"/>
              </w:rPr>
              <w:t>10</w:t>
            </w:r>
          </w:p>
        </w:tc>
        <w:tc>
          <w:tcPr>
            <w:tcW w:w="1158" w:type="dxa"/>
          </w:tcPr>
          <w:p w14:paraId="5A9AC202" w14:textId="21F3EF38" w:rsidR="00B20BD9" w:rsidRPr="00E31A8A" w:rsidRDefault="00B20BD9" w:rsidP="00143904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 w:rsidRPr="00E31A8A">
              <w:rPr>
                <w:rFonts w:asciiTheme="majorBidi" w:hAnsiTheme="majorBidi" w:cstheme="majorBidi"/>
                <w:bCs/>
                <w:szCs w:val="22"/>
              </w:rPr>
              <w:t>P</w:t>
            </w:r>
            <w:r>
              <w:rPr>
                <w:rFonts w:asciiTheme="majorBidi" w:hAnsiTheme="majorBidi" w:cstheme="majorBidi"/>
                <w:bCs/>
                <w:szCs w:val="22"/>
              </w:rPr>
              <w:t xml:space="preserve">riestor </w:t>
            </w:r>
            <w:r w:rsidR="00055510">
              <w:rPr>
                <w:rFonts w:asciiTheme="majorBidi" w:hAnsiTheme="majorBidi" w:cstheme="majorBidi"/>
                <w:bCs/>
                <w:szCs w:val="22"/>
              </w:rPr>
              <w:t>11</w:t>
            </w:r>
          </w:p>
        </w:tc>
        <w:tc>
          <w:tcPr>
            <w:tcW w:w="1158" w:type="dxa"/>
          </w:tcPr>
          <w:p w14:paraId="7E11B40C" w14:textId="6652E697" w:rsidR="00B20BD9" w:rsidRPr="00E31A8A" w:rsidRDefault="00B20BD9" w:rsidP="00143904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 w:rsidRPr="00E31A8A">
              <w:rPr>
                <w:rFonts w:asciiTheme="majorBidi" w:hAnsiTheme="majorBidi" w:cstheme="majorBidi"/>
                <w:bCs/>
                <w:szCs w:val="22"/>
              </w:rPr>
              <w:t>P</w:t>
            </w:r>
            <w:r>
              <w:rPr>
                <w:rFonts w:asciiTheme="majorBidi" w:hAnsiTheme="majorBidi" w:cstheme="majorBidi"/>
                <w:bCs/>
                <w:szCs w:val="22"/>
              </w:rPr>
              <w:t xml:space="preserve">riestor </w:t>
            </w:r>
            <w:r w:rsidR="00055510">
              <w:rPr>
                <w:rFonts w:asciiTheme="majorBidi" w:hAnsiTheme="majorBidi" w:cstheme="majorBidi"/>
                <w:bCs/>
                <w:szCs w:val="22"/>
              </w:rPr>
              <w:t>12</w:t>
            </w:r>
          </w:p>
        </w:tc>
      </w:tr>
      <w:tr w:rsidR="00B20BD9" w:rsidRPr="00DB28D9" w14:paraId="41A36AB5" w14:textId="77777777" w:rsidTr="00055510">
        <w:tc>
          <w:tcPr>
            <w:tcW w:w="4615" w:type="dxa"/>
            <w:shd w:val="clear" w:color="auto" w:fill="auto"/>
            <w:vAlign w:val="center"/>
          </w:tcPr>
          <w:p w14:paraId="795BAFAA" w14:textId="77777777" w:rsidR="00B20BD9" w:rsidRPr="00083231" w:rsidRDefault="00B20BD9" w:rsidP="00143904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 – Podmienky prostredia</w:t>
            </w:r>
          </w:p>
        </w:tc>
        <w:tc>
          <w:tcPr>
            <w:tcW w:w="1158" w:type="dxa"/>
          </w:tcPr>
          <w:p w14:paraId="4D6EF775" w14:textId="77777777" w:rsidR="00B20BD9" w:rsidRPr="00B20BD9" w:rsidRDefault="00B20BD9" w:rsidP="00143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5181028" w14:textId="77777777" w:rsidR="00B20BD9" w:rsidRPr="00B20BD9" w:rsidRDefault="00B20BD9" w:rsidP="00143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7730A166" w14:textId="77777777" w:rsidR="00B20BD9" w:rsidRPr="00B20BD9" w:rsidRDefault="00B20BD9" w:rsidP="00143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1FACC237" w14:textId="77777777" w:rsidR="00B20BD9" w:rsidRPr="00B20BD9" w:rsidRDefault="00B20BD9" w:rsidP="00143904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1D111521" w14:textId="77777777" w:rsidTr="00295557">
        <w:tc>
          <w:tcPr>
            <w:tcW w:w="4615" w:type="dxa"/>
            <w:shd w:val="clear" w:color="auto" w:fill="auto"/>
            <w:vAlign w:val="center"/>
          </w:tcPr>
          <w:p w14:paraId="35417A78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AA</w:t>
            </w:r>
            <w:r w:rsidRPr="00083231">
              <w:rPr>
                <w:sz w:val="20"/>
              </w:rPr>
              <w:t xml:space="preserve"> – Teplota prostredia</w:t>
            </w:r>
          </w:p>
        </w:tc>
        <w:tc>
          <w:tcPr>
            <w:tcW w:w="1158" w:type="dxa"/>
            <w:vAlign w:val="center"/>
          </w:tcPr>
          <w:p w14:paraId="2C0429D5" w14:textId="60512A0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AA4</w:t>
            </w:r>
          </w:p>
        </w:tc>
        <w:tc>
          <w:tcPr>
            <w:tcW w:w="1158" w:type="dxa"/>
            <w:vAlign w:val="center"/>
          </w:tcPr>
          <w:p w14:paraId="36C59ADC" w14:textId="245268A1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AA4</w:t>
            </w:r>
          </w:p>
        </w:tc>
        <w:tc>
          <w:tcPr>
            <w:tcW w:w="1158" w:type="dxa"/>
            <w:vAlign w:val="center"/>
          </w:tcPr>
          <w:p w14:paraId="55D2B287" w14:textId="2FCEB16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AA5</w:t>
            </w:r>
          </w:p>
        </w:tc>
        <w:tc>
          <w:tcPr>
            <w:tcW w:w="1158" w:type="dxa"/>
            <w:vAlign w:val="center"/>
          </w:tcPr>
          <w:p w14:paraId="0F17BF43" w14:textId="22BD4E50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AA5</w:t>
            </w:r>
          </w:p>
        </w:tc>
      </w:tr>
      <w:tr w:rsidR="00055510" w:rsidRPr="00DB28D9" w14:paraId="0518F490" w14:textId="77777777" w:rsidTr="00295557">
        <w:tc>
          <w:tcPr>
            <w:tcW w:w="4615" w:type="dxa"/>
            <w:shd w:val="clear" w:color="auto" w:fill="auto"/>
            <w:vAlign w:val="center"/>
          </w:tcPr>
          <w:p w14:paraId="336457C6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AB</w:t>
            </w:r>
            <w:r w:rsidRPr="00083231">
              <w:rPr>
                <w:sz w:val="20"/>
              </w:rPr>
              <w:t xml:space="preserve"> – Atmosférická vlhkosť</w:t>
            </w:r>
          </w:p>
        </w:tc>
        <w:tc>
          <w:tcPr>
            <w:tcW w:w="1158" w:type="dxa"/>
            <w:vAlign w:val="center"/>
          </w:tcPr>
          <w:p w14:paraId="2B881708" w14:textId="0F8191F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AB4</w:t>
            </w:r>
          </w:p>
        </w:tc>
        <w:tc>
          <w:tcPr>
            <w:tcW w:w="1158" w:type="dxa"/>
            <w:vAlign w:val="center"/>
          </w:tcPr>
          <w:p w14:paraId="1EE8480E" w14:textId="0884B9A4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AB4</w:t>
            </w:r>
          </w:p>
        </w:tc>
        <w:tc>
          <w:tcPr>
            <w:tcW w:w="1158" w:type="dxa"/>
            <w:vAlign w:val="center"/>
          </w:tcPr>
          <w:p w14:paraId="5020F2C3" w14:textId="2777FA1C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AB5</w:t>
            </w:r>
          </w:p>
        </w:tc>
        <w:tc>
          <w:tcPr>
            <w:tcW w:w="1158" w:type="dxa"/>
            <w:vAlign w:val="center"/>
          </w:tcPr>
          <w:p w14:paraId="1B0E0D17" w14:textId="53720CC2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AB5</w:t>
            </w:r>
          </w:p>
        </w:tc>
      </w:tr>
      <w:tr w:rsidR="00055510" w:rsidRPr="00DB28D9" w14:paraId="4E7887D7" w14:textId="77777777" w:rsidTr="00295557">
        <w:tc>
          <w:tcPr>
            <w:tcW w:w="4615" w:type="dxa"/>
            <w:shd w:val="clear" w:color="auto" w:fill="auto"/>
            <w:vAlign w:val="center"/>
          </w:tcPr>
          <w:p w14:paraId="296AFD8C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AC</w:t>
            </w:r>
            <w:r w:rsidRPr="00083231">
              <w:rPr>
                <w:sz w:val="20"/>
              </w:rPr>
              <w:t xml:space="preserve"> – Nadmorská výška</w:t>
            </w:r>
          </w:p>
        </w:tc>
        <w:tc>
          <w:tcPr>
            <w:tcW w:w="1158" w:type="dxa"/>
            <w:vAlign w:val="center"/>
          </w:tcPr>
          <w:p w14:paraId="088DB768" w14:textId="11334CC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AC1</w:t>
            </w:r>
          </w:p>
        </w:tc>
        <w:tc>
          <w:tcPr>
            <w:tcW w:w="1158" w:type="dxa"/>
            <w:vAlign w:val="center"/>
          </w:tcPr>
          <w:p w14:paraId="3FC1D890" w14:textId="66D27130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AC1</w:t>
            </w:r>
          </w:p>
        </w:tc>
        <w:tc>
          <w:tcPr>
            <w:tcW w:w="1158" w:type="dxa"/>
            <w:vAlign w:val="center"/>
          </w:tcPr>
          <w:p w14:paraId="0A9DE69B" w14:textId="40C2C12A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AC1</w:t>
            </w:r>
          </w:p>
        </w:tc>
        <w:tc>
          <w:tcPr>
            <w:tcW w:w="1158" w:type="dxa"/>
            <w:vAlign w:val="center"/>
          </w:tcPr>
          <w:p w14:paraId="66A47710" w14:textId="59604312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AC1</w:t>
            </w:r>
          </w:p>
        </w:tc>
      </w:tr>
      <w:tr w:rsidR="00055510" w:rsidRPr="00DB28D9" w14:paraId="7AA180E6" w14:textId="77777777" w:rsidTr="00295557">
        <w:tc>
          <w:tcPr>
            <w:tcW w:w="4615" w:type="dxa"/>
            <w:shd w:val="clear" w:color="auto" w:fill="auto"/>
            <w:vAlign w:val="center"/>
          </w:tcPr>
          <w:p w14:paraId="01001395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AD</w:t>
            </w:r>
            <w:r w:rsidRPr="00083231">
              <w:rPr>
                <w:sz w:val="20"/>
              </w:rPr>
              <w:t xml:space="preserve"> – Výskyt vody</w:t>
            </w:r>
          </w:p>
        </w:tc>
        <w:tc>
          <w:tcPr>
            <w:tcW w:w="1158" w:type="dxa"/>
            <w:vAlign w:val="center"/>
          </w:tcPr>
          <w:p w14:paraId="7AFBF1C0" w14:textId="5071ED5C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AD1</w:t>
            </w:r>
          </w:p>
        </w:tc>
        <w:tc>
          <w:tcPr>
            <w:tcW w:w="1158" w:type="dxa"/>
            <w:vAlign w:val="center"/>
          </w:tcPr>
          <w:p w14:paraId="2E763C8D" w14:textId="324D298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AD1</w:t>
            </w:r>
          </w:p>
        </w:tc>
        <w:tc>
          <w:tcPr>
            <w:tcW w:w="1158" w:type="dxa"/>
            <w:vAlign w:val="center"/>
          </w:tcPr>
          <w:p w14:paraId="08FDBE86" w14:textId="0A793C8E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AD1</w:t>
            </w:r>
          </w:p>
        </w:tc>
        <w:tc>
          <w:tcPr>
            <w:tcW w:w="1158" w:type="dxa"/>
            <w:vAlign w:val="center"/>
          </w:tcPr>
          <w:p w14:paraId="0982D13B" w14:textId="5CF9E62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AD1</w:t>
            </w:r>
          </w:p>
        </w:tc>
      </w:tr>
      <w:tr w:rsidR="00055510" w:rsidRPr="00DB28D9" w14:paraId="0E0DCF47" w14:textId="77777777" w:rsidTr="00295557">
        <w:tc>
          <w:tcPr>
            <w:tcW w:w="4615" w:type="dxa"/>
            <w:shd w:val="clear" w:color="auto" w:fill="auto"/>
            <w:vAlign w:val="center"/>
          </w:tcPr>
          <w:p w14:paraId="20DAE7CD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AE</w:t>
            </w:r>
            <w:r w:rsidRPr="00083231">
              <w:rPr>
                <w:sz w:val="20"/>
              </w:rPr>
              <w:t xml:space="preserve"> – Výskyt cudzích pevných telies</w:t>
            </w:r>
          </w:p>
        </w:tc>
        <w:tc>
          <w:tcPr>
            <w:tcW w:w="1158" w:type="dxa"/>
            <w:vAlign w:val="center"/>
          </w:tcPr>
          <w:p w14:paraId="08FB5AD9" w14:textId="016A9C1E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AE1</w:t>
            </w:r>
          </w:p>
        </w:tc>
        <w:tc>
          <w:tcPr>
            <w:tcW w:w="1158" w:type="dxa"/>
            <w:vAlign w:val="center"/>
          </w:tcPr>
          <w:p w14:paraId="2DD8F33A" w14:textId="553E4FB8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AE1</w:t>
            </w:r>
          </w:p>
        </w:tc>
        <w:tc>
          <w:tcPr>
            <w:tcW w:w="1158" w:type="dxa"/>
            <w:vAlign w:val="center"/>
          </w:tcPr>
          <w:p w14:paraId="76F7BAFA" w14:textId="6814D452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AE1</w:t>
            </w:r>
          </w:p>
        </w:tc>
        <w:tc>
          <w:tcPr>
            <w:tcW w:w="1158" w:type="dxa"/>
            <w:vAlign w:val="center"/>
          </w:tcPr>
          <w:p w14:paraId="18CD10E5" w14:textId="79FF2D1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AE1</w:t>
            </w:r>
          </w:p>
        </w:tc>
      </w:tr>
      <w:tr w:rsidR="00055510" w:rsidRPr="00DB28D9" w14:paraId="6AF8B1D2" w14:textId="77777777" w:rsidTr="00295557">
        <w:tc>
          <w:tcPr>
            <w:tcW w:w="4615" w:type="dxa"/>
            <w:shd w:val="clear" w:color="auto" w:fill="auto"/>
            <w:vAlign w:val="center"/>
          </w:tcPr>
          <w:p w14:paraId="42D57F1B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AF</w:t>
            </w:r>
            <w:r w:rsidRPr="00083231">
              <w:rPr>
                <w:sz w:val="20"/>
              </w:rPr>
              <w:t xml:space="preserve"> – Výskyt korozívnych lebo </w:t>
            </w:r>
            <w:proofErr w:type="spellStart"/>
            <w:r w:rsidRPr="00083231">
              <w:rPr>
                <w:sz w:val="20"/>
              </w:rPr>
              <w:t>znečisť.látok</w:t>
            </w:r>
            <w:proofErr w:type="spellEnd"/>
          </w:p>
        </w:tc>
        <w:tc>
          <w:tcPr>
            <w:tcW w:w="1158" w:type="dxa"/>
            <w:vAlign w:val="center"/>
          </w:tcPr>
          <w:p w14:paraId="1379FE03" w14:textId="34421391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AF2</w:t>
            </w:r>
          </w:p>
        </w:tc>
        <w:tc>
          <w:tcPr>
            <w:tcW w:w="1158" w:type="dxa"/>
            <w:vAlign w:val="center"/>
          </w:tcPr>
          <w:p w14:paraId="4A126C57" w14:textId="52852A7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AF2</w:t>
            </w:r>
          </w:p>
        </w:tc>
        <w:tc>
          <w:tcPr>
            <w:tcW w:w="1158" w:type="dxa"/>
            <w:vAlign w:val="center"/>
          </w:tcPr>
          <w:p w14:paraId="3FD328BC" w14:textId="02224B9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AF2</w:t>
            </w:r>
          </w:p>
        </w:tc>
        <w:tc>
          <w:tcPr>
            <w:tcW w:w="1158" w:type="dxa"/>
            <w:vAlign w:val="center"/>
          </w:tcPr>
          <w:p w14:paraId="22CE9A0D" w14:textId="4D72FEF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AF2</w:t>
            </w:r>
          </w:p>
        </w:tc>
      </w:tr>
      <w:tr w:rsidR="00055510" w:rsidRPr="00DB28D9" w14:paraId="3DFB0A0D" w14:textId="77777777" w:rsidTr="00055510">
        <w:tc>
          <w:tcPr>
            <w:tcW w:w="4615" w:type="dxa"/>
            <w:shd w:val="clear" w:color="auto" w:fill="auto"/>
            <w:vAlign w:val="center"/>
          </w:tcPr>
          <w:p w14:paraId="61CAC1F8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sz w:val="20"/>
              </w:rPr>
              <w:t>Mechanické namáhanie</w:t>
            </w:r>
          </w:p>
        </w:tc>
        <w:tc>
          <w:tcPr>
            <w:tcW w:w="1158" w:type="dxa"/>
          </w:tcPr>
          <w:p w14:paraId="3A802A86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61EC31F1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D44CD88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138DB23A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7B0B0A84" w14:textId="77777777" w:rsidTr="00295557">
        <w:tc>
          <w:tcPr>
            <w:tcW w:w="4615" w:type="dxa"/>
            <w:shd w:val="clear" w:color="auto" w:fill="auto"/>
            <w:vAlign w:val="center"/>
          </w:tcPr>
          <w:p w14:paraId="62BD6A4A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AG</w:t>
            </w:r>
            <w:r w:rsidRPr="00083231">
              <w:rPr>
                <w:sz w:val="20"/>
              </w:rPr>
              <w:t xml:space="preserve"> – Nárazy, otrasy</w:t>
            </w:r>
          </w:p>
        </w:tc>
        <w:tc>
          <w:tcPr>
            <w:tcW w:w="1158" w:type="dxa"/>
            <w:vAlign w:val="center"/>
          </w:tcPr>
          <w:p w14:paraId="17A3835C" w14:textId="129F2A8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AG2</w:t>
            </w:r>
          </w:p>
        </w:tc>
        <w:tc>
          <w:tcPr>
            <w:tcW w:w="1158" w:type="dxa"/>
            <w:vAlign w:val="center"/>
          </w:tcPr>
          <w:p w14:paraId="76F3182A" w14:textId="59BB3B9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AG2</w:t>
            </w:r>
          </w:p>
        </w:tc>
        <w:tc>
          <w:tcPr>
            <w:tcW w:w="1158" w:type="dxa"/>
            <w:vAlign w:val="center"/>
          </w:tcPr>
          <w:p w14:paraId="66F308DA" w14:textId="78BADF1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AG2</w:t>
            </w:r>
          </w:p>
        </w:tc>
        <w:tc>
          <w:tcPr>
            <w:tcW w:w="1158" w:type="dxa"/>
            <w:vAlign w:val="center"/>
          </w:tcPr>
          <w:p w14:paraId="14A78E4E" w14:textId="4FAD0C2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AG2</w:t>
            </w:r>
          </w:p>
        </w:tc>
      </w:tr>
      <w:tr w:rsidR="00055510" w:rsidRPr="00DB28D9" w14:paraId="64EEF792" w14:textId="77777777" w:rsidTr="00295557">
        <w:tc>
          <w:tcPr>
            <w:tcW w:w="4615" w:type="dxa"/>
            <w:shd w:val="clear" w:color="auto" w:fill="auto"/>
            <w:vAlign w:val="center"/>
          </w:tcPr>
          <w:p w14:paraId="719F7564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AH</w:t>
            </w:r>
            <w:r w:rsidRPr="00083231">
              <w:rPr>
                <w:sz w:val="20"/>
              </w:rPr>
              <w:t xml:space="preserve"> – Vibrácie</w:t>
            </w:r>
          </w:p>
        </w:tc>
        <w:tc>
          <w:tcPr>
            <w:tcW w:w="1158" w:type="dxa"/>
            <w:vAlign w:val="center"/>
          </w:tcPr>
          <w:p w14:paraId="0D677EE2" w14:textId="3A29B00E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AH1</w:t>
            </w:r>
          </w:p>
        </w:tc>
        <w:tc>
          <w:tcPr>
            <w:tcW w:w="1158" w:type="dxa"/>
            <w:vAlign w:val="center"/>
          </w:tcPr>
          <w:p w14:paraId="567B59D3" w14:textId="7EEB308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AH1</w:t>
            </w:r>
          </w:p>
        </w:tc>
        <w:tc>
          <w:tcPr>
            <w:tcW w:w="1158" w:type="dxa"/>
            <w:vAlign w:val="center"/>
          </w:tcPr>
          <w:p w14:paraId="5531D68F" w14:textId="340D12CE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AH1</w:t>
            </w:r>
          </w:p>
        </w:tc>
        <w:tc>
          <w:tcPr>
            <w:tcW w:w="1158" w:type="dxa"/>
            <w:vAlign w:val="center"/>
          </w:tcPr>
          <w:p w14:paraId="7400FCCB" w14:textId="3CB7D84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AH1</w:t>
            </w:r>
          </w:p>
        </w:tc>
      </w:tr>
      <w:tr w:rsidR="00055510" w:rsidRPr="00DB28D9" w14:paraId="4F427404" w14:textId="77777777" w:rsidTr="00295557">
        <w:tc>
          <w:tcPr>
            <w:tcW w:w="4615" w:type="dxa"/>
            <w:shd w:val="clear" w:color="auto" w:fill="auto"/>
            <w:vAlign w:val="center"/>
          </w:tcPr>
          <w:p w14:paraId="3E9C97BF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AJ</w:t>
            </w:r>
            <w:r w:rsidRPr="00083231">
              <w:rPr>
                <w:sz w:val="20"/>
              </w:rPr>
              <w:t xml:space="preserve"> – Iné mech. namáhania</w:t>
            </w:r>
          </w:p>
        </w:tc>
        <w:tc>
          <w:tcPr>
            <w:tcW w:w="1158" w:type="dxa"/>
            <w:vAlign w:val="center"/>
          </w:tcPr>
          <w:p w14:paraId="18764FF5" w14:textId="6769847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0DE62E1E" w14:textId="1FB1AF38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5283ECA5" w14:textId="7497421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2A1A552D" w14:textId="73F1311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</w:tr>
      <w:tr w:rsidR="00055510" w:rsidRPr="00DB28D9" w14:paraId="75201346" w14:textId="77777777" w:rsidTr="00295557">
        <w:tc>
          <w:tcPr>
            <w:tcW w:w="4615" w:type="dxa"/>
            <w:shd w:val="clear" w:color="auto" w:fill="auto"/>
            <w:vAlign w:val="center"/>
          </w:tcPr>
          <w:p w14:paraId="4369A108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bCs/>
                <w:sz w:val="20"/>
              </w:rPr>
              <w:t>AK</w:t>
            </w:r>
            <w:r w:rsidRPr="00083231">
              <w:rPr>
                <w:sz w:val="20"/>
              </w:rPr>
              <w:t xml:space="preserve"> – Výskyt rastlinstva a/alebo plesní (flóra)</w:t>
            </w:r>
          </w:p>
        </w:tc>
        <w:tc>
          <w:tcPr>
            <w:tcW w:w="1158" w:type="dxa"/>
            <w:vAlign w:val="center"/>
          </w:tcPr>
          <w:p w14:paraId="4653991B" w14:textId="12C47188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AK1</w:t>
            </w:r>
          </w:p>
        </w:tc>
        <w:tc>
          <w:tcPr>
            <w:tcW w:w="1158" w:type="dxa"/>
            <w:vAlign w:val="center"/>
          </w:tcPr>
          <w:p w14:paraId="10257B8D" w14:textId="7E9BBAB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AK1</w:t>
            </w:r>
          </w:p>
        </w:tc>
        <w:tc>
          <w:tcPr>
            <w:tcW w:w="1158" w:type="dxa"/>
            <w:vAlign w:val="center"/>
          </w:tcPr>
          <w:p w14:paraId="0901826E" w14:textId="69CEB98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AK1</w:t>
            </w:r>
          </w:p>
        </w:tc>
        <w:tc>
          <w:tcPr>
            <w:tcW w:w="1158" w:type="dxa"/>
            <w:vAlign w:val="center"/>
          </w:tcPr>
          <w:p w14:paraId="19F55DE6" w14:textId="06F672D8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AK1</w:t>
            </w:r>
          </w:p>
        </w:tc>
      </w:tr>
      <w:tr w:rsidR="00055510" w:rsidRPr="00DB28D9" w14:paraId="3DD114AD" w14:textId="77777777" w:rsidTr="00295557">
        <w:tc>
          <w:tcPr>
            <w:tcW w:w="4615" w:type="dxa"/>
            <w:shd w:val="clear" w:color="auto" w:fill="auto"/>
            <w:vAlign w:val="center"/>
          </w:tcPr>
          <w:p w14:paraId="6A9052A6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AL</w:t>
            </w:r>
            <w:r w:rsidRPr="00083231">
              <w:rPr>
                <w:sz w:val="20"/>
              </w:rPr>
              <w:t xml:space="preserve"> – Výskyt živočíchov (fauna)</w:t>
            </w:r>
          </w:p>
        </w:tc>
        <w:tc>
          <w:tcPr>
            <w:tcW w:w="1158" w:type="dxa"/>
            <w:vAlign w:val="center"/>
          </w:tcPr>
          <w:p w14:paraId="3DBF8BA3" w14:textId="726FE5C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AL1</w:t>
            </w:r>
          </w:p>
        </w:tc>
        <w:tc>
          <w:tcPr>
            <w:tcW w:w="1158" w:type="dxa"/>
            <w:vAlign w:val="center"/>
          </w:tcPr>
          <w:p w14:paraId="785CC42D" w14:textId="3756708B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AL1</w:t>
            </w:r>
          </w:p>
        </w:tc>
        <w:tc>
          <w:tcPr>
            <w:tcW w:w="1158" w:type="dxa"/>
            <w:vAlign w:val="center"/>
          </w:tcPr>
          <w:p w14:paraId="19DEFBFE" w14:textId="3AB150BB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AL1</w:t>
            </w:r>
          </w:p>
        </w:tc>
        <w:tc>
          <w:tcPr>
            <w:tcW w:w="1158" w:type="dxa"/>
            <w:vAlign w:val="center"/>
          </w:tcPr>
          <w:p w14:paraId="1A760CAD" w14:textId="37A07042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AL1</w:t>
            </w:r>
          </w:p>
        </w:tc>
      </w:tr>
      <w:tr w:rsidR="00055510" w:rsidRPr="00DB28D9" w14:paraId="7EB60E8C" w14:textId="77777777" w:rsidTr="00295557">
        <w:tc>
          <w:tcPr>
            <w:tcW w:w="4615" w:type="dxa"/>
            <w:shd w:val="clear" w:color="auto" w:fill="auto"/>
            <w:vAlign w:val="center"/>
          </w:tcPr>
          <w:p w14:paraId="191303CC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AM</w:t>
            </w:r>
            <w:r w:rsidRPr="00083231">
              <w:rPr>
                <w:sz w:val="20"/>
              </w:rPr>
              <w:t xml:space="preserve"> – </w:t>
            </w:r>
            <w:proofErr w:type="spellStart"/>
            <w:r w:rsidRPr="00083231">
              <w:rPr>
                <w:sz w:val="20"/>
              </w:rPr>
              <w:t>Elm</w:t>
            </w:r>
            <w:proofErr w:type="spellEnd"/>
            <w:r w:rsidRPr="00083231">
              <w:rPr>
                <w:sz w:val="20"/>
              </w:rPr>
              <w:t xml:space="preserve">., </w:t>
            </w:r>
            <w:proofErr w:type="spellStart"/>
            <w:r w:rsidRPr="00083231">
              <w:rPr>
                <w:sz w:val="20"/>
              </w:rPr>
              <w:t>Elst</w:t>
            </w:r>
            <w:proofErr w:type="spellEnd"/>
            <w:r w:rsidRPr="00083231">
              <w:rPr>
                <w:sz w:val="20"/>
              </w:rPr>
              <w:t>., ionizujúce vplyvy</w:t>
            </w:r>
          </w:p>
        </w:tc>
        <w:tc>
          <w:tcPr>
            <w:tcW w:w="1158" w:type="dxa"/>
            <w:vAlign w:val="center"/>
          </w:tcPr>
          <w:p w14:paraId="09855F83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5CADD31E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13891E63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0E5F7271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0DBC0D1F" w14:textId="77777777" w:rsidTr="00295557">
        <w:tc>
          <w:tcPr>
            <w:tcW w:w="4615" w:type="dxa"/>
            <w:shd w:val="clear" w:color="auto" w:fill="auto"/>
            <w:vAlign w:val="center"/>
          </w:tcPr>
          <w:p w14:paraId="2959053A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AM1-</w:t>
            </w:r>
            <w:r w:rsidRPr="00083231">
              <w:rPr>
                <w:bCs/>
                <w:sz w:val="20"/>
              </w:rPr>
              <w:t>NF javy harmonické</w:t>
            </w:r>
          </w:p>
        </w:tc>
        <w:tc>
          <w:tcPr>
            <w:tcW w:w="1158" w:type="dxa"/>
            <w:vAlign w:val="center"/>
          </w:tcPr>
          <w:p w14:paraId="572A38FE" w14:textId="3259600A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AM-1-2</w:t>
            </w:r>
          </w:p>
        </w:tc>
        <w:tc>
          <w:tcPr>
            <w:tcW w:w="1158" w:type="dxa"/>
            <w:vAlign w:val="center"/>
          </w:tcPr>
          <w:p w14:paraId="09D94796" w14:textId="0A2866BB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AM-1-2</w:t>
            </w:r>
          </w:p>
        </w:tc>
        <w:tc>
          <w:tcPr>
            <w:tcW w:w="1158" w:type="dxa"/>
            <w:vAlign w:val="center"/>
          </w:tcPr>
          <w:p w14:paraId="6F9BFAC3" w14:textId="3F72EF1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AM-1-2</w:t>
            </w:r>
          </w:p>
        </w:tc>
        <w:tc>
          <w:tcPr>
            <w:tcW w:w="1158" w:type="dxa"/>
            <w:vAlign w:val="center"/>
          </w:tcPr>
          <w:p w14:paraId="4DF010A9" w14:textId="20FF58C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AM-1-2</w:t>
            </w:r>
          </w:p>
        </w:tc>
      </w:tr>
      <w:tr w:rsidR="00055510" w:rsidRPr="00DB28D9" w14:paraId="4CBBA048" w14:textId="77777777" w:rsidTr="00295557">
        <w:tc>
          <w:tcPr>
            <w:tcW w:w="4615" w:type="dxa"/>
            <w:shd w:val="clear" w:color="auto" w:fill="auto"/>
            <w:vAlign w:val="center"/>
          </w:tcPr>
          <w:p w14:paraId="02501D0E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AM2-</w:t>
            </w:r>
            <w:r w:rsidRPr="00083231">
              <w:rPr>
                <w:bCs/>
                <w:sz w:val="20"/>
              </w:rPr>
              <w:t>Signálne napätia</w:t>
            </w:r>
          </w:p>
        </w:tc>
        <w:tc>
          <w:tcPr>
            <w:tcW w:w="1158" w:type="dxa"/>
            <w:vAlign w:val="center"/>
          </w:tcPr>
          <w:p w14:paraId="56775DCE" w14:textId="33C5D212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AM-2-2</w:t>
            </w:r>
          </w:p>
        </w:tc>
        <w:tc>
          <w:tcPr>
            <w:tcW w:w="1158" w:type="dxa"/>
            <w:vAlign w:val="center"/>
          </w:tcPr>
          <w:p w14:paraId="3C5678C3" w14:textId="4AF9CC6E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AM-2-2</w:t>
            </w:r>
          </w:p>
        </w:tc>
        <w:tc>
          <w:tcPr>
            <w:tcW w:w="1158" w:type="dxa"/>
            <w:vAlign w:val="center"/>
          </w:tcPr>
          <w:p w14:paraId="5C63A1E9" w14:textId="374B71C4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AM-2-2</w:t>
            </w:r>
          </w:p>
        </w:tc>
        <w:tc>
          <w:tcPr>
            <w:tcW w:w="1158" w:type="dxa"/>
            <w:vAlign w:val="center"/>
          </w:tcPr>
          <w:p w14:paraId="75475603" w14:textId="7EFD00E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AM-2-2</w:t>
            </w:r>
          </w:p>
        </w:tc>
      </w:tr>
      <w:tr w:rsidR="00055510" w:rsidRPr="00DB28D9" w14:paraId="66C4E582" w14:textId="77777777" w:rsidTr="00295557">
        <w:tc>
          <w:tcPr>
            <w:tcW w:w="4615" w:type="dxa"/>
            <w:shd w:val="clear" w:color="auto" w:fill="auto"/>
            <w:vAlign w:val="center"/>
          </w:tcPr>
          <w:p w14:paraId="5500D946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AM3-</w:t>
            </w:r>
            <w:r w:rsidRPr="00083231">
              <w:rPr>
                <w:bCs/>
                <w:sz w:val="20"/>
              </w:rPr>
              <w:t>Zmeny amplitúdy napätia</w:t>
            </w:r>
          </w:p>
        </w:tc>
        <w:tc>
          <w:tcPr>
            <w:tcW w:w="1158" w:type="dxa"/>
            <w:vAlign w:val="center"/>
          </w:tcPr>
          <w:p w14:paraId="1C9C3A95" w14:textId="1DEB042A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AM-3-2</w:t>
            </w:r>
          </w:p>
        </w:tc>
        <w:tc>
          <w:tcPr>
            <w:tcW w:w="1158" w:type="dxa"/>
            <w:vAlign w:val="center"/>
          </w:tcPr>
          <w:p w14:paraId="30802C0A" w14:textId="6C24702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AM-3-2</w:t>
            </w:r>
          </w:p>
        </w:tc>
        <w:tc>
          <w:tcPr>
            <w:tcW w:w="1158" w:type="dxa"/>
            <w:vAlign w:val="center"/>
          </w:tcPr>
          <w:p w14:paraId="4026412B" w14:textId="64584451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AM-3-2</w:t>
            </w:r>
          </w:p>
        </w:tc>
        <w:tc>
          <w:tcPr>
            <w:tcW w:w="1158" w:type="dxa"/>
            <w:vAlign w:val="center"/>
          </w:tcPr>
          <w:p w14:paraId="169ED7AE" w14:textId="4B19D7B2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AM-3-2</w:t>
            </w:r>
          </w:p>
        </w:tc>
      </w:tr>
      <w:tr w:rsidR="00055510" w:rsidRPr="00DB28D9" w14:paraId="31FE5A50" w14:textId="77777777" w:rsidTr="00295557">
        <w:tc>
          <w:tcPr>
            <w:tcW w:w="4615" w:type="dxa"/>
            <w:shd w:val="clear" w:color="auto" w:fill="auto"/>
            <w:vAlign w:val="center"/>
          </w:tcPr>
          <w:p w14:paraId="2AA58804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AM4-</w:t>
            </w:r>
            <w:r w:rsidRPr="00083231">
              <w:rPr>
                <w:bCs/>
                <w:sz w:val="20"/>
              </w:rPr>
              <w:t>Nesymetria napätia</w:t>
            </w:r>
          </w:p>
        </w:tc>
        <w:tc>
          <w:tcPr>
            <w:tcW w:w="1158" w:type="dxa"/>
            <w:vAlign w:val="center"/>
          </w:tcPr>
          <w:p w14:paraId="2B5FC87D" w14:textId="4028F1DB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AM-4</w:t>
            </w:r>
          </w:p>
        </w:tc>
        <w:tc>
          <w:tcPr>
            <w:tcW w:w="1158" w:type="dxa"/>
            <w:vAlign w:val="center"/>
          </w:tcPr>
          <w:p w14:paraId="149B1E62" w14:textId="4CEF59F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AM-4</w:t>
            </w:r>
          </w:p>
        </w:tc>
        <w:tc>
          <w:tcPr>
            <w:tcW w:w="1158" w:type="dxa"/>
            <w:vAlign w:val="center"/>
          </w:tcPr>
          <w:p w14:paraId="1DE94735" w14:textId="2941C8A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AM-4</w:t>
            </w:r>
          </w:p>
        </w:tc>
        <w:tc>
          <w:tcPr>
            <w:tcW w:w="1158" w:type="dxa"/>
            <w:vAlign w:val="center"/>
          </w:tcPr>
          <w:p w14:paraId="195D792C" w14:textId="39749FB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AM-4</w:t>
            </w:r>
          </w:p>
        </w:tc>
      </w:tr>
      <w:tr w:rsidR="00055510" w:rsidRPr="00DB28D9" w14:paraId="064C290F" w14:textId="77777777" w:rsidTr="00295557">
        <w:tc>
          <w:tcPr>
            <w:tcW w:w="4615" w:type="dxa"/>
            <w:shd w:val="clear" w:color="auto" w:fill="auto"/>
            <w:vAlign w:val="center"/>
          </w:tcPr>
          <w:p w14:paraId="05DB73ED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AM5-</w:t>
            </w:r>
            <w:r w:rsidRPr="00083231">
              <w:rPr>
                <w:bCs/>
                <w:sz w:val="20"/>
              </w:rPr>
              <w:t>Zmeny sieťovej frekvencie</w:t>
            </w:r>
          </w:p>
        </w:tc>
        <w:tc>
          <w:tcPr>
            <w:tcW w:w="1158" w:type="dxa"/>
            <w:vAlign w:val="center"/>
          </w:tcPr>
          <w:p w14:paraId="4EFAFBCD" w14:textId="28F6EBF2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AM-5</w:t>
            </w:r>
          </w:p>
        </w:tc>
        <w:tc>
          <w:tcPr>
            <w:tcW w:w="1158" w:type="dxa"/>
            <w:vAlign w:val="center"/>
          </w:tcPr>
          <w:p w14:paraId="0D9AC3DD" w14:textId="155C263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AM-5</w:t>
            </w:r>
          </w:p>
        </w:tc>
        <w:tc>
          <w:tcPr>
            <w:tcW w:w="1158" w:type="dxa"/>
            <w:vAlign w:val="center"/>
          </w:tcPr>
          <w:p w14:paraId="0558A757" w14:textId="5BBB270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AM-5</w:t>
            </w:r>
          </w:p>
        </w:tc>
        <w:tc>
          <w:tcPr>
            <w:tcW w:w="1158" w:type="dxa"/>
            <w:vAlign w:val="center"/>
          </w:tcPr>
          <w:p w14:paraId="351874F8" w14:textId="4A1FA6A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AM-5</w:t>
            </w:r>
          </w:p>
        </w:tc>
      </w:tr>
      <w:tr w:rsidR="00055510" w:rsidRPr="00DB28D9" w14:paraId="015DCACC" w14:textId="77777777" w:rsidTr="00295557">
        <w:tc>
          <w:tcPr>
            <w:tcW w:w="4615" w:type="dxa"/>
            <w:shd w:val="clear" w:color="auto" w:fill="auto"/>
            <w:vAlign w:val="center"/>
          </w:tcPr>
          <w:p w14:paraId="32CFEB8F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AM6-</w:t>
            </w:r>
            <w:r w:rsidRPr="00083231">
              <w:rPr>
                <w:bCs/>
                <w:sz w:val="20"/>
              </w:rPr>
              <w:t xml:space="preserve">Indukované </w:t>
            </w:r>
            <w:proofErr w:type="spellStart"/>
            <w:r w:rsidRPr="00083231">
              <w:rPr>
                <w:bCs/>
                <w:sz w:val="20"/>
              </w:rPr>
              <w:t>nf</w:t>
            </w:r>
            <w:proofErr w:type="spellEnd"/>
            <w:r w:rsidRPr="00083231">
              <w:rPr>
                <w:bCs/>
                <w:sz w:val="20"/>
              </w:rPr>
              <w:t xml:space="preserve"> napätia</w:t>
            </w:r>
          </w:p>
        </w:tc>
        <w:tc>
          <w:tcPr>
            <w:tcW w:w="1158" w:type="dxa"/>
            <w:vAlign w:val="center"/>
          </w:tcPr>
          <w:p w14:paraId="6D8C8EE2" w14:textId="1050CDE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AM-6</w:t>
            </w:r>
          </w:p>
        </w:tc>
        <w:tc>
          <w:tcPr>
            <w:tcW w:w="1158" w:type="dxa"/>
            <w:vAlign w:val="center"/>
          </w:tcPr>
          <w:p w14:paraId="44526E4F" w14:textId="0B33B82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AM-6</w:t>
            </w:r>
          </w:p>
        </w:tc>
        <w:tc>
          <w:tcPr>
            <w:tcW w:w="1158" w:type="dxa"/>
            <w:vAlign w:val="center"/>
          </w:tcPr>
          <w:p w14:paraId="295EB06E" w14:textId="35D4FD2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AM-6</w:t>
            </w:r>
          </w:p>
        </w:tc>
        <w:tc>
          <w:tcPr>
            <w:tcW w:w="1158" w:type="dxa"/>
            <w:vAlign w:val="center"/>
          </w:tcPr>
          <w:p w14:paraId="30A33CBC" w14:textId="3B48AAC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AM-6</w:t>
            </w:r>
          </w:p>
        </w:tc>
      </w:tr>
      <w:tr w:rsidR="00055510" w:rsidRPr="00DB28D9" w14:paraId="6F79C1BA" w14:textId="77777777" w:rsidTr="00295557">
        <w:tc>
          <w:tcPr>
            <w:tcW w:w="4615" w:type="dxa"/>
            <w:shd w:val="clear" w:color="auto" w:fill="auto"/>
            <w:vAlign w:val="center"/>
          </w:tcPr>
          <w:p w14:paraId="0639A711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AM7-</w:t>
            </w:r>
            <w:r w:rsidRPr="00083231">
              <w:rPr>
                <w:bCs/>
                <w:sz w:val="20"/>
              </w:rPr>
              <w:t>JS prúd v stried. sieťach</w:t>
            </w:r>
          </w:p>
        </w:tc>
        <w:tc>
          <w:tcPr>
            <w:tcW w:w="1158" w:type="dxa"/>
            <w:vAlign w:val="center"/>
          </w:tcPr>
          <w:p w14:paraId="6CCAD811" w14:textId="100D6CE2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AM-7</w:t>
            </w:r>
          </w:p>
        </w:tc>
        <w:tc>
          <w:tcPr>
            <w:tcW w:w="1158" w:type="dxa"/>
            <w:vAlign w:val="center"/>
          </w:tcPr>
          <w:p w14:paraId="3CD005E9" w14:textId="5A2C2FF1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AM-7</w:t>
            </w:r>
          </w:p>
        </w:tc>
        <w:tc>
          <w:tcPr>
            <w:tcW w:w="1158" w:type="dxa"/>
            <w:vAlign w:val="center"/>
          </w:tcPr>
          <w:p w14:paraId="137F8E4B" w14:textId="47009131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AM-7</w:t>
            </w:r>
          </w:p>
        </w:tc>
        <w:tc>
          <w:tcPr>
            <w:tcW w:w="1158" w:type="dxa"/>
            <w:vAlign w:val="center"/>
          </w:tcPr>
          <w:p w14:paraId="1F829423" w14:textId="6DCCA640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AM-7</w:t>
            </w:r>
          </w:p>
        </w:tc>
      </w:tr>
      <w:tr w:rsidR="00055510" w:rsidRPr="00DB28D9" w14:paraId="0D3B0E9A" w14:textId="77777777" w:rsidTr="00295557">
        <w:tc>
          <w:tcPr>
            <w:tcW w:w="4615" w:type="dxa"/>
            <w:shd w:val="clear" w:color="auto" w:fill="auto"/>
            <w:vAlign w:val="center"/>
          </w:tcPr>
          <w:p w14:paraId="2D09F38F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AM8-</w:t>
            </w:r>
            <w:r w:rsidRPr="00083231">
              <w:rPr>
                <w:bCs/>
                <w:sz w:val="20"/>
              </w:rPr>
              <w:t xml:space="preserve">Vyžarované </w:t>
            </w:r>
            <w:proofErr w:type="spellStart"/>
            <w:r w:rsidRPr="00083231">
              <w:rPr>
                <w:bCs/>
                <w:sz w:val="20"/>
              </w:rPr>
              <w:t>magn</w:t>
            </w:r>
            <w:proofErr w:type="spellEnd"/>
            <w:r w:rsidRPr="00083231">
              <w:rPr>
                <w:bCs/>
                <w:sz w:val="20"/>
              </w:rPr>
              <w:t>. polia</w:t>
            </w:r>
          </w:p>
        </w:tc>
        <w:tc>
          <w:tcPr>
            <w:tcW w:w="1158" w:type="dxa"/>
            <w:vAlign w:val="center"/>
          </w:tcPr>
          <w:p w14:paraId="71D17982" w14:textId="7F20D2AC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AM-8-1</w:t>
            </w:r>
          </w:p>
        </w:tc>
        <w:tc>
          <w:tcPr>
            <w:tcW w:w="1158" w:type="dxa"/>
            <w:vAlign w:val="center"/>
          </w:tcPr>
          <w:p w14:paraId="0C2F51C9" w14:textId="6C381BD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AM-8-1</w:t>
            </w:r>
          </w:p>
        </w:tc>
        <w:tc>
          <w:tcPr>
            <w:tcW w:w="1158" w:type="dxa"/>
            <w:vAlign w:val="center"/>
          </w:tcPr>
          <w:p w14:paraId="0E6152AE" w14:textId="7BCEDE5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AM-8-1</w:t>
            </w:r>
          </w:p>
        </w:tc>
        <w:tc>
          <w:tcPr>
            <w:tcW w:w="1158" w:type="dxa"/>
            <w:vAlign w:val="center"/>
          </w:tcPr>
          <w:p w14:paraId="46AD9BB3" w14:textId="5F12DF28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AM-8-1</w:t>
            </w:r>
          </w:p>
        </w:tc>
      </w:tr>
      <w:tr w:rsidR="00055510" w:rsidRPr="00DB28D9" w14:paraId="57D3A78A" w14:textId="77777777" w:rsidTr="00295557">
        <w:tc>
          <w:tcPr>
            <w:tcW w:w="4615" w:type="dxa"/>
            <w:shd w:val="clear" w:color="auto" w:fill="auto"/>
            <w:vAlign w:val="center"/>
          </w:tcPr>
          <w:p w14:paraId="2DABE4FE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AM9-</w:t>
            </w:r>
            <w:r w:rsidRPr="00083231">
              <w:rPr>
                <w:bCs/>
                <w:sz w:val="20"/>
              </w:rPr>
              <w:t>Elektrické polia</w:t>
            </w:r>
          </w:p>
        </w:tc>
        <w:tc>
          <w:tcPr>
            <w:tcW w:w="1158" w:type="dxa"/>
            <w:vAlign w:val="center"/>
          </w:tcPr>
          <w:p w14:paraId="367C9CD8" w14:textId="71481A8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AM-9-1</w:t>
            </w:r>
          </w:p>
        </w:tc>
        <w:tc>
          <w:tcPr>
            <w:tcW w:w="1158" w:type="dxa"/>
            <w:vAlign w:val="center"/>
          </w:tcPr>
          <w:p w14:paraId="6599E9A0" w14:textId="3F9131DE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AM-9-1</w:t>
            </w:r>
          </w:p>
        </w:tc>
        <w:tc>
          <w:tcPr>
            <w:tcW w:w="1158" w:type="dxa"/>
            <w:vAlign w:val="center"/>
          </w:tcPr>
          <w:p w14:paraId="5CA49330" w14:textId="4A348BC4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AM-9-1</w:t>
            </w:r>
          </w:p>
        </w:tc>
        <w:tc>
          <w:tcPr>
            <w:tcW w:w="1158" w:type="dxa"/>
            <w:vAlign w:val="center"/>
          </w:tcPr>
          <w:p w14:paraId="30AF8024" w14:textId="7207EFB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AM-9-1</w:t>
            </w:r>
          </w:p>
        </w:tc>
      </w:tr>
      <w:tr w:rsidR="00055510" w:rsidRPr="00DB28D9" w14:paraId="40B8BD35" w14:textId="77777777" w:rsidTr="00295557">
        <w:tc>
          <w:tcPr>
            <w:tcW w:w="4615" w:type="dxa"/>
            <w:shd w:val="clear" w:color="auto" w:fill="auto"/>
            <w:vAlign w:val="center"/>
          </w:tcPr>
          <w:p w14:paraId="6DCF3764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AM21-</w:t>
            </w:r>
            <w:r w:rsidRPr="00083231">
              <w:rPr>
                <w:bCs/>
                <w:sz w:val="20"/>
              </w:rPr>
              <w:t xml:space="preserve">Indukované </w:t>
            </w:r>
            <w:proofErr w:type="spellStart"/>
            <w:r w:rsidRPr="00083231">
              <w:rPr>
                <w:bCs/>
                <w:sz w:val="20"/>
              </w:rPr>
              <w:t>oscil</w:t>
            </w:r>
            <w:proofErr w:type="spellEnd"/>
            <w:r w:rsidRPr="00083231">
              <w:rPr>
                <w:bCs/>
                <w:sz w:val="20"/>
              </w:rPr>
              <w:t>. napätia</w:t>
            </w:r>
          </w:p>
        </w:tc>
        <w:tc>
          <w:tcPr>
            <w:tcW w:w="1158" w:type="dxa"/>
            <w:vAlign w:val="center"/>
          </w:tcPr>
          <w:p w14:paraId="418CE480" w14:textId="5F8C522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AM-21</w:t>
            </w:r>
          </w:p>
        </w:tc>
        <w:tc>
          <w:tcPr>
            <w:tcW w:w="1158" w:type="dxa"/>
            <w:vAlign w:val="center"/>
          </w:tcPr>
          <w:p w14:paraId="5526CF00" w14:textId="4032E9F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AM-21</w:t>
            </w:r>
          </w:p>
        </w:tc>
        <w:tc>
          <w:tcPr>
            <w:tcW w:w="1158" w:type="dxa"/>
            <w:vAlign w:val="center"/>
          </w:tcPr>
          <w:p w14:paraId="4CE01E4C" w14:textId="5CE2C83A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AM-21</w:t>
            </w:r>
          </w:p>
        </w:tc>
        <w:tc>
          <w:tcPr>
            <w:tcW w:w="1158" w:type="dxa"/>
            <w:vAlign w:val="center"/>
          </w:tcPr>
          <w:p w14:paraId="4CF727A5" w14:textId="35857A02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AM-21</w:t>
            </w:r>
          </w:p>
        </w:tc>
      </w:tr>
      <w:tr w:rsidR="00055510" w:rsidRPr="00DB28D9" w14:paraId="7E146688" w14:textId="77777777" w:rsidTr="00295557">
        <w:tc>
          <w:tcPr>
            <w:tcW w:w="4615" w:type="dxa"/>
            <w:shd w:val="clear" w:color="auto" w:fill="auto"/>
            <w:vAlign w:val="center"/>
          </w:tcPr>
          <w:p w14:paraId="0A3F730C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AM22-</w:t>
            </w:r>
            <w:r w:rsidRPr="00083231">
              <w:rPr>
                <w:bCs/>
                <w:sz w:val="20"/>
              </w:rPr>
              <w:t>Prechodové javy v </w:t>
            </w:r>
            <w:proofErr w:type="spellStart"/>
            <w:r w:rsidRPr="00083231">
              <w:rPr>
                <w:bCs/>
                <w:sz w:val="20"/>
              </w:rPr>
              <w:t>nanosek</w:t>
            </w:r>
            <w:proofErr w:type="spellEnd"/>
            <w:r w:rsidRPr="00083231">
              <w:rPr>
                <w:bCs/>
                <w:sz w:val="20"/>
              </w:rPr>
              <w:t>. oblasti</w:t>
            </w:r>
          </w:p>
        </w:tc>
        <w:tc>
          <w:tcPr>
            <w:tcW w:w="1158" w:type="dxa"/>
            <w:vAlign w:val="center"/>
          </w:tcPr>
          <w:p w14:paraId="3F2D5034" w14:textId="7B1E04EC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AM-22-3</w:t>
            </w:r>
          </w:p>
        </w:tc>
        <w:tc>
          <w:tcPr>
            <w:tcW w:w="1158" w:type="dxa"/>
            <w:vAlign w:val="center"/>
          </w:tcPr>
          <w:p w14:paraId="486AA140" w14:textId="7C476EAA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AM-22-3</w:t>
            </w:r>
          </w:p>
        </w:tc>
        <w:tc>
          <w:tcPr>
            <w:tcW w:w="1158" w:type="dxa"/>
            <w:vAlign w:val="center"/>
          </w:tcPr>
          <w:p w14:paraId="3DB8DD3B" w14:textId="032833B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AM-22-3</w:t>
            </w:r>
          </w:p>
        </w:tc>
        <w:tc>
          <w:tcPr>
            <w:tcW w:w="1158" w:type="dxa"/>
            <w:vAlign w:val="center"/>
          </w:tcPr>
          <w:p w14:paraId="780BF71F" w14:textId="5CA66FD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AM-22-3</w:t>
            </w:r>
          </w:p>
        </w:tc>
      </w:tr>
      <w:tr w:rsidR="00055510" w:rsidRPr="00DB28D9" w14:paraId="778217F2" w14:textId="77777777" w:rsidTr="00295557">
        <w:tc>
          <w:tcPr>
            <w:tcW w:w="4615" w:type="dxa"/>
            <w:shd w:val="clear" w:color="auto" w:fill="auto"/>
            <w:vAlign w:val="center"/>
          </w:tcPr>
          <w:p w14:paraId="6FAE5C6D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AM23-</w:t>
            </w:r>
            <w:r w:rsidRPr="00083231">
              <w:rPr>
                <w:bCs/>
                <w:sz w:val="20"/>
              </w:rPr>
              <w:t xml:space="preserve"> Prechodové javy v </w:t>
            </w:r>
            <w:proofErr w:type="spellStart"/>
            <w:r w:rsidRPr="00083231">
              <w:rPr>
                <w:bCs/>
                <w:sz w:val="20"/>
              </w:rPr>
              <w:t>milisek</w:t>
            </w:r>
            <w:proofErr w:type="spellEnd"/>
            <w:r w:rsidRPr="00083231">
              <w:rPr>
                <w:bCs/>
                <w:sz w:val="20"/>
              </w:rPr>
              <w:t>. oblasti</w:t>
            </w:r>
          </w:p>
        </w:tc>
        <w:tc>
          <w:tcPr>
            <w:tcW w:w="1158" w:type="dxa"/>
            <w:vAlign w:val="center"/>
          </w:tcPr>
          <w:p w14:paraId="0F1CA688" w14:textId="7A23E9C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AM-23-1</w:t>
            </w:r>
          </w:p>
        </w:tc>
        <w:tc>
          <w:tcPr>
            <w:tcW w:w="1158" w:type="dxa"/>
            <w:vAlign w:val="center"/>
          </w:tcPr>
          <w:p w14:paraId="592D564B" w14:textId="5B6D7534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AM-23-1</w:t>
            </w:r>
          </w:p>
        </w:tc>
        <w:tc>
          <w:tcPr>
            <w:tcW w:w="1158" w:type="dxa"/>
            <w:vAlign w:val="center"/>
          </w:tcPr>
          <w:p w14:paraId="3B545F80" w14:textId="385584E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AM-23-1</w:t>
            </w:r>
          </w:p>
        </w:tc>
        <w:tc>
          <w:tcPr>
            <w:tcW w:w="1158" w:type="dxa"/>
            <w:vAlign w:val="center"/>
          </w:tcPr>
          <w:p w14:paraId="2EE08CB0" w14:textId="781EB35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AM-23-1</w:t>
            </w:r>
          </w:p>
        </w:tc>
      </w:tr>
      <w:tr w:rsidR="00055510" w:rsidRPr="00DB28D9" w14:paraId="65995479" w14:textId="77777777" w:rsidTr="00295557">
        <w:tc>
          <w:tcPr>
            <w:tcW w:w="4615" w:type="dxa"/>
            <w:shd w:val="clear" w:color="auto" w:fill="auto"/>
            <w:vAlign w:val="center"/>
          </w:tcPr>
          <w:p w14:paraId="54DDA137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AM24-</w:t>
            </w:r>
            <w:r w:rsidRPr="00083231">
              <w:rPr>
                <w:bCs/>
                <w:sz w:val="20"/>
              </w:rPr>
              <w:t>Oscil. Prechodové javy</w:t>
            </w:r>
          </w:p>
        </w:tc>
        <w:tc>
          <w:tcPr>
            <w:tcW w:w="1158" w:type="dxa"/>
            <w:vAlign w:val="center"/>
          </w:tcPr>
          <w:p w14:paraId="557E9006" w14:textId="0FBBB23E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AM-24-1</w:t>
            </w:r>
          </w:p>
        </w:tc>
        <w:tc>
          <w:tcPr>
            <w:tcW w:w="1158" w:type="dxa"/>
            <w:vAlign w:val="center"/>
          </w:tcPr>
          <w:p w14:paraId="7368163C" w14:textId="11363910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AM-24-1</w:t>
            </w:r>
          </w:p>
        </w:tc>
        <w:tc>
          <w:tcPr>
            <w:tcW w:w="1158" w:type="dxa"/>
            <w:vAlign w:val="center"/>
          </w:tcPr>
          <w:p w14:paraId="7B29F6C0" w14:textId="43D8179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AM-24-1</w:t>
            </w:r>
          </w:p>
        </w:tc>
        <w:tc>
          <w:tcPr>
            <w:tcW w:w="1158" w:type="dxa"/>
            <w:vAlign w:val="center"/>
          </w:tcPr>
          <w:p w14:paraId="13EC26CD" w14:textId="4CD3486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AM-24-1</w:t>
            </w:r>
          </w:p>
        </w:tc>
      </w:tr>
      <w:tr w:rsidR="00055510" w:rsidRPr="00DB28D9" w14:paraId="08CFD7A8" w14:textId="77777777" w:rsidTr="00295557">
        <w:tc>
          <w:tcPr>
            <w:tcW w:w="4615" w:type="dxa"/>
            <w:shd w:val="clear" w:color="auto" w:fill="auto"/>
            <w:vAlign w:val="center"/>
          </w:tcPr>
          <w:p w14:paraId="464A832B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AM25-</w:t>
            </w:r>
            <w:r w:rsidRPr="00083231">
              <w:rPr>
                <w:bCs/>
                <w:sz w:val="20"/>
              </w:rPr>
              <w:t xml:space="preserve">Vyžarované </w:t>
            </w:r>
            <w:proofErr w:type="spellStart"/>
            <w:r w:rsidRPr="00083231">
              <w:rPr>
                <w:bCs/>
                <w:sz w:val="20"/>
              </w:rPr>
              <w:t>vf</w:t>
            </w:r>
            <w:proofErr w:type="spellEnd"/>
            <w:r w:rsidRPr="00083231">
              <w:rPr>
                <w:bCs/>
                <w:sz w:val="20"/>
              </w:rPr>
              <w:t xml:space="preserve"> javy</w:t>
            </w:r>
          </w:p>
        </w:tc>
        <w:tc>
          <w:tcPr>
            <w:tcW w:w="1158" w:type="dxa"/>
            <w:vAlign w:val="center"/>
          </w:tcPr>
          <w:p w14:paraId="3396E0F6" w14:textId="709AF8C4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AM-25-2</w:t>
            </w:r>
          </w:p>
        </w:tc>
        <w:tc>
          <w:tcPr>
            <w:tcW w:w="1158" w:type="dxa"/>
            <w:vAlign w:val="center"/>
          </w:tcPr>
          <w:p w14:paraId="3E411D20" w14:textId="6837E73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AM-25-2</w:t>
            </w:r>
          </w:p>
        </w:tc>
        <w:tc>
          <w:tcPr>
            <w:tcW w:w="1158" w:type="dxa"/>
            <w:vAlign w:val="center"/>
          </w:tcPr>
          <w:p w14:paraId="630733B5" w14:textId="540ECB62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AM-25-2</w:t>
            </w:r>
          </w:p>
        </w:tc>
        <w:tc>
          <w:tcPr>
            <w:tcW w:w="1158" w:type="dxa"/>
            <w:vAlign w:val="center"/>
          </w:tcPr>
          <w:p w14:paraId="265793DA" w14:textId="608D86FC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AM-25-2</w:t>
            </w:r>
          </w:p>
        </w:tc>
      </w:tr>
      <w:tr w:rsidR="00055510" w:rsidRPr="00DB28D9" w14:paraId="7E893B1C" w14:textId="77777777" w:rsidTr="00295557">
        <w:tc>
          <w:tcPr>
            <w:tcW w:w="4615" w:type="dxa"/>
            <w:shd w:val="clear" w:color="auto" w:fill="auto"/>
            <w:vAlign w:val="center"/>
          </w:tcPr>
          <w:p w14:paraId="28910A1F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AN</w:t>
            </w:r>
            <w:r w:rsidRPr="00083231">
              <w:rPr>
                <w:sz w:val="20"/>
              </w:rPr>
              <w:t xml:space="preserve"> – Slnečné žiarenie</w:t>
            </w:r>
          </w:p>
        </w:tc>
        <w:tc>
          <w:tcPr>
            <w:tcW w:w="1158" w:type="dxa"/>
            <w:vAlign w:val="center"/>
          </w:tcPr>
          <w:p w14:paraId="5F3E02AE" w14:textId="19FBB50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AN1</w:t>
            </w:r>
          </w:p>
        </w:tc>
        <w:tc>
          <w:tcPr>
            <w:tcW w:w="1158" w:type="dxa"/>
            <w:vAlign w:val="center"/>
          </w:tcPr>
          <w:p w14:paraId="68F9A89F" w14:textId="43AEF37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AN1</w:t>
            </w:r>
          </w:p>
        </w:tc>
        <w:tc>
          <w:tcPr>
            <w:tcW w:w="1158" w:type="dxa"/>
            <w:vAlign w:val="center"/>
          </w:tcPr>
          <w:p w14:paraId="4CC6CCAE" w14:textId="569D574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AN1</w:t>
            </w:r>
          </w:p>
        </w:tc>
        <w:tc>
          <w:tcPr>
            <w:tcW w:w="1158" w:type="dxa"/>
            <w:vAlign w:val="center"/>
          </w:tcPr>
          <w:p w14:paraId="01A6FECA" w14:textId="30805D2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AN1</w:t>
            </w:r>
          </w:p>
        </w:tc>
      </w:tr>
      <w:tr w:rsidR="00055510" w:rsidRPr="00DB28D9" w14:paraId="78994308" w14:textId="77777777" w:rsidTr="00295557">
        <w:tc>
          <w:tcPr>
            <w:tcW w:w="4615" w:type="dxa"/>
            <w:shd w:val="clear" w:color="auto" w:fill="auto"/>
            <w:vAlign w:val="center"/>
          </w:tcPr>
          <w:p w14:paraId="71AD960F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AP</w:t>
            </w:r>
            <w:r w:rsidRPr="00083231">
              <w:rPr>
                <w:sz w:val="20"/>
              </w:rPr>
              <w:t xml:space="preserve"> – Seizmické účinky</w:t>
            </w:r>
          </w:p>
        </w:tc>
        <w:tc>
          <w:tcPr>
            <w:tcW w:w="1158" w:type="dxa"/>
            <w:vAlign w:val="center"/>
          </w:tcPr>
          <w:p w14:paraId="2B62B09E" w14:textId="3A00515A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AP1</w:t>
            </w:r>
          </w:p>
        </w:tc>
        <w:tc>
          <w:tcPr>
            <w:tcW w:w="1158" w:type="dxa"/>
            <w:vAlign w:val="center"/>
          </w:tcPr>
          <w:p w14:paraId="041E57EC" w14:textId="29BFE491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AP1</w:t>
            </w:r>
          </w:p>
        </w:tc>
        <w:tc>
          <w:tcPr>
            <w:tcW w:w="1158" w:type="dxa"/>
            <w:vAlign w:val="center"/>
          </w:tcPr>
          <w:p w14:paraId="1B1FA6E5" w14:textId="6D2A0F1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AP1</w:t>
            </w:r>
          </w:p>
        </w:tc>
        <w:tc>
          <w:tcPr>
            <w:tcW w:w="1158" w:type="dxa"/>
            <w:vAlign w:val="center"/>
          </w:tcPr>
          <w:p w14:paraId="28524E79" w14:textId="478227FC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AP1</w:t>
            </w:r>
          </w:p>
        </w:tc>
      </w:tr>
      <w:tr w:rsidR="00055510" w:rsidRPr="00DB28D9" w14:paraId="63E6BE1B" w14:textId="77777777" w:rsidTr="00295557">
        <w:tc>
          <w:tcPr>
            <w:tcW w:w="4615" w:type="dxa"/>
            <w:shd w:val="clear" w:color="auto" w:fill="auto"/>
            <w:vAlign w:val="center"/>
          </w:tcPr>
          <w:p w14:paraId="2AAD8A43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AQ</w:t>
            </w:r>
            <w:r w:rsidRPr="00083231">
              <w:rPr>
                <w:sz w:val="20"/>
              </w:rPr>
              <w:t xml:space="preserve"> – Blesk</w:t>
            </w:r>
          </w:p>
        </w:tc>
        <w:tc>
          <w:tcPr>
            <w:tcW w:w="1158" w:type="dxa"/>
            <w:vAlign w:val="center"/>
          </w:tcPr>
          <w:p w14:paraId="5E9DE5A9" w14:textId="0EC8AFD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AQ1</w:t>
            </w:r>
          </w:p>
        </w:tc>
        <w:tc>
          <w:tcPr>
            <w:tcW w:w="1158" w:type="dxa"/>
            <w:vAlign w:val="center"/>
          </w:tcPr>
          <w:p w14:paraId="6A805C82" w14:textId="41B06691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AQ1</w:t>
            </w:r>
          </w:p>
        </w:tc>
        <w:tc>
          <w:tcPr>
            <w:tcW w:w="1158" w:type="dxa"/>
            <w:vAlign w:val="center"/>
          </w:tcPr>
          <w:p w14:paraId="5969D871" w14:textId="0192C0F4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AQ1</w:t>
            </w:r>
          </w:p>
        </w:tc>
        <w:tc>
          <w:tcPr>
            <w:tcW w:w="1158" w:type="dxa"/>
            <w:vAlign w:val="center"/>
          </w:tcPr>
          <w:p w14:paraId="4CA1527F" w14:textId="6744DCB0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AQ1</w:t>
            </w:r>
          </w:p>
        </w:tc>
      </w:tr>
      <w:tr w:rsidR="00055510" w:rsidRPr="00DB28D9" w14:paraId="47071156" w14:textId="77777777" w:rsidTr="00295557">
        <w:tc>
          <w:tcPr>
            <w:tcW w:w="4615" w:type="dxa"/>
            <w:shd w:val="clear" w:color="auto" w:fill="auto"/>
            <w:vAlign w:val="center"/>
          </w:tcPr>
          <w:p w14:paraId="26180832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 xml:space="preserve">AR </w:t>
            </w:r>
            <w:r w:rsidRPr="00083231">
              <w:rPr>
                <w:sz w:val="20"/>
              </w:rPr>
              <w:t>– Pohyb vzduchu</w:t>
            </w:r>
          </w:p>
        </w:tc>
        <w:tc>
          <w:tcPr>
            <w:tcW w:w="1158" w:type="dxa"/>
            <w:vAlign w:val="center"/>
          </w:tcPr>
          <w:p w14:paraId="02FF3FB5" w14:textId="299FF401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AR1</w:t>
            </w:r>
          </w:p>
        </w:tc>
        <w:tc>
          <w:tcPr>
            <w:tcW w:w="1158" w:type="dxa"/>
            <w:vAlign w:val="center"/>
          </w:tcPr>
          <w:p w14:paraId="153BB88E" w14:textId="275BA4F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AR1</w:t>
            </w:r>
          </w:p>
        </w:tc>
        <w:tc>
          <w:tcPr>
            <w:tcW w:w="1158" w:type="dxa"/>
            <w:vAlign w:val="center"/>
          </w:tcPr>
          <w:p w14:paraId="2F23E31A" w14:textId="7600F60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AR1</w:t>
            </w:r>
          </w:p>
        </w:tc>
        <w:tc>
          <w:tcPr>
            <w:tcW w:w="1158" w:type="dxa"/>
            <w:vAlign w:val="center"/>
          </w:tcPr>
          <w:p w14:paraId="0ECC19D1" w14:textId="57D34C9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AR1</w:t>
            </w:r>
          </w:p>
        </w:tc>
      </w:tr>
      <w:tr w:rsidR="00055510" w:rsidRPr="00DB28D9" w14:paraId="6DF2E3A7" w14:textId="77777777" w:rsidTr="00295557">
        <w:tc>
          <w:tcPr>
            <w:tcW w:w="4615" w:type="dxa"/>
            <w:shd w:val="clear" w:color="auto" w:fill="auto"/>
            <w:vAlign w:val="center"/>
          </w:tcPr>
          <w:p w14:paraId="7530E2BC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AS</w:t>
            </w:r>
            <w:r w:rsidRPr="00083231">
              <w:rPr>
                <w:sz w:val="20"/>
              </w:rPr>
              <w:t xml:space="preserve"> – Vietor</w:t>
            </w:r>
          </w:p>
        </w:tc>
        <w:tc>
          <w:tcPr>
            <w:tcW w:w="1158" w:type="dxa"/>
            <w:vAlign w:val="center"/>
          </w:tcPr>
          <w:p w14:paraId="6F7745F9" w14:textId="2E2F149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4DC44F14" w14:textId="01D54F5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7F1A8236" w14:textId="1DEB5CE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37024A8D" w14:textId="602E11F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</w:tr>
      <w:tr w:rsidR="00055510" w:rsidRPr="00DB28D9" w14:paraId="31DB5B24" w14:textId="77777777" w:rsidTr="00295557">
        <w:tc>
          <w:tcPr>
            <w:tcW w:w="4615" w:type="dxa"/>
            <w:shd w:val="clear" w:color="auto" w:fill="auto"/>
            <w:vAlign w:val="center"/>
          </w:tcPr>
          <w:p w14:paraId="1A14751B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AT</w:t>
            </w:r>
            <w:r w:rsidRPr="00083231">
              <w:rPr>
                <w:sz w:val="20"/>
              </w:rPr>
              <w:t xml:space="preserve"> – Snehová pokrývka</w:t>
            </w:r>
          </w:p>
        </w:tc>
        <w:tc>
          <w:tcPr>
            <w:tcW w:w="1158" w:type="dxa"/>
            <w:vAlign w:val="center"/>
          </w:tcPr>
          <w:p w14:paraId="1DDD54F8" w14:textId="10FA3A34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4F115E7F" w14:textId="6F5240E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68631503" w14:textId="6957368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3C29FCFD" w14:textId="6274647B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</w:tr>
      <w:tr w:rsidR="00055510" w:rsidRPr="00DB28D9" w14:paraId="3E1BE979" w14:textId="77777777" w:rsidTr="00295557">
        <w:tc>
          <w:tcPr>
            <w:tcW w:w="4615" w:type="dxa"/>
            <w:shd w:val="clear" w:color="auto" w:fill="auto"/>
            <w:vAlign w:val="center"/>
          </w:tcPr>
          <w:p w14:paraId="474436C4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AU</w:t>
            </w:r>
            <w:r w:rsidRPr="00083231">
              <w:rPr>
                <w:sz w:val="20"/>
              </w:rPr>
              <w:t xml:space="preserve"> – Námraza</w:t>
            </w:r>
          </w:p>
        </w:tc>
        <w:tc>
          <w:tcPr>
            <w:tcW w:w="1158" w:type="dxa"/>
            <w:vAlign w:val="center"/>
          </w:tcPr>
          <w:p w14:paraId="1EF5CA02" w14:textId="55AC5F3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5653692B" w14:textId="4190DED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58F68A89" w14:textId="51D3862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052D838A" w14:textId="263FB98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</w:tr>
      <w:tr w:rsidR="00055510" w:rsidRPr="00DB28D9" w14:paraId="51397047" w14:textId="77777777" w:rsidTr="00055510">
        <w:tc>
          <w:tcPr>
            <w:tcW w:w="4615" w:type="dxa"/>
            <w:shd w:val="clear" w:color="auto" w:fill="auto"/>
            <w:vAlign w:val="center"/>
          </w:tcPr>
          <w:p w14:paraId="4FD8A478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B - Využitie</w:t>
            </w:r>
          </w:p>
        </w:tc>
        <w:tc>
          <w:tcPr>
            <w:tcW w:w="1158" w:type="dxa"/>
          </w:tcPr>
          <w:p w14:paraId="452A5D72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054FADB1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5CC71985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5D2AE253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6FED4561" w14:textId="77777777" w:rsidTr="00295557">
        <w:tc>
          <w:tcPr>
            <w:tcW w:w="4615" w:type="dxa"/>
            <w:shd w:val="clear" w:color="auto" w:fill="auto"/>
            <w:vAlign w:val="center"/>
          </w:tcPr>
          <w:p w14:paraId="239543BD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BA</w:t>
            </w:r>
            <w:r w:rsidRPr="00083231">
              <w:rPr>
                <w:sz w:val="20"/>
              </w:rPr>
              <w:t xml:space="preserve"> – Spôsobilosť osôb</w:t>
            </w:r>
          </w:p>
        </w:tc>
        <w:tc>
          <w:tcPr>
            <w:tcW w:w="1158" w:type="dxa"/>
            <w:vAlign w:val="center"/>
          </w:tcPr>
          <w:p w14:paraId="30546B60" w14:textId="2C0A03F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BA4</w:t>
            </w:r>
          </w:p>
        </w:tc>
        <w:tc>
          <w:tcPr>
            <w:tcW w:w="1158" w:type="dxa"/>
            <w:vAlign w:val="center"/>
          </w:tcPr>
          <w:p w14:paraId="31A800D1" w14:textId="6DC2F2A4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BA4</w:t>
            </w:r>
          </w:p>
        </w:tc>
        <w:tc>
          <w:tcPr>
            <w:tcW w:w="1158" w:type="dxa"/>
            <w:vAlign w:val="center"/>
          </w:tcPr>
          <w:p w14:paraId="15341B95" w14:textId="3ACE46FB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BA4</w:t>
            </w:r>
          </w:p>
        </w:tc>
        <w:tc>
          <w:tcPr>
            <w:tcW w:w="1158" w:type="dxa"/>
            <w:vAlign w:val="center"/>
          </w:tcPr>
          <w:p w14:paraId="0B12EBD0" w14:textId="75BD004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BA4</w:t>
            </w:r>
          </w:p>
        </w:tc>
      </w:tr>
      <w:tr w:rsidR="00055510" w:rsidRPr="00DB28D9" w14:paraId="30D61690" w14:textId="77777777" w:rsidTr="00295557">
        <w:tc>
          <w:tcPr>
            <w:tcW w:w="4615" w:type="dxa"/>
            <w:shd w:val="clear" w:color="auto" w:fill="auto"/>
            <w:vAlign w:val="center"/>
          </w:tcPr>
          <w:p w14:paraId="7C8B8AA1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BB</w:t>
            </w:r>
            <w:r w:rsidRPr="00083231">
              <w:rPr>
                <w:sz w:val="20"/>
              </w:rPr>
              <w:t xml:space="preserve"> – El. odpor ľudského tela</w:t>
            </w:r>
          </w:p>
        </w:tc>
        <w:tc>
          <w:tcPr>
            <w:tcW w:w="1158" w:type="dxa"/>
            <w:vAlign w:val="center"/>
          </w:tcPr>
          <w:p w14:paraId="10522E03" w14:textId="137B4C41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BB2</w:t>
            </w:r>
          </w:p>
        </w:tc>
        <w:tc>
          <w:tcPr>
            <w:tcW w:w="1158" w:type="dxa"/>
            <w:vAlign w:val="center"/>
          </w:tcPr>
          <w:p w14:paraId="3BBBF5BE" w14:textId="6AE3716A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BB2</w:t>
            </w:r>
          </w:p>
        </w:tc>
        <w:tc>
          <w:tcPr>
            <w:tcW w:w="1158" w:type="dxa"/>
            <w:vAlign w:val="center"/>
          </w:tcPr>
          <w:p w14:paraId="34CF4CE5" w14:textId="1685E99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BB2</w:t>
            </w:r>
          </w:p>
        </w:tc>
        <w:tc>
          <w:tcPr>
            <w:tcW w:w="1158" w:type="dxa"/>
            <w:vAlign w:val="center"/>
          </w:tcPr>
          <w:p w14:paraId="0FC5C2FD" w14:textId="6EC173C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BB2</w:t>
            </w:r>
          </w:p>
        </w:tc>
      </w:tr>
      <w:tr w:rsidR="00055510" w:rsidRPr="00DB28D9" w14:paraId="24467F37" w14:textId="77777777" w:rsidTr="00295557">
        <w:tc>
          <w:tcPr>
            <w:tcW w:w="4615" w:type="dxa"/>
            <w:shd w:val="clear" w:color="auto" w:fill="auto"/>
            <w:vAlign w:val="center"/>
          </w:tcPr>
          <w:p w14:paraId="202C6410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BC</w:t>
            </w:r>
            <w:r w:rsidRPr="00083231">
              <w:rPr>
                <w:sz w:val="20"/>
              </w:rPr>
              <w:t xml:space="preserve"> – Dotyk osôb so zemou ( s časťami, ktoré majú potenciál zeme)</w:t>
            </w:r>
          </w:p>
        </w:tc>
        <w:tc>
          <w:tcPr>
            <w:tcW w:w="1158" w:type="dxa"/>
            <w:vAlign w:val="center"/>
          </w:tcPr>
          <w:p w14:paraId="620773CE" w14:textId="508E5E81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BC2</w:t>
            </w:r>
          </w:p>
        </w:tc>
        <w:tc>
          <w:tcPr>
            <w:tcW w:w="1158" w:type="dxa"/>
            <w:vAlign w:val="center"/>
          </w:tcPr>
          <w:p w14:paraId="52F2964D" w14:textId="3282E8D1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BC2</w:t>
            </w:r>
          </w:p>
        </w:tc>
        <w:tc>
          <w:tcPr>
            <w:tcW w:w="1158" w:type="dxa"/>
            <w:vAlign w:val="center"/>
          </w:tcPr>
          <w:p w14:paraId="3F7CFA77" w14:textId="2A5F40F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BC2</w:t>
            </w:r>
          </w:p>
        </w:tc>
        <w:tc>
          <w:tcPr>
            <w:tcW w:w="1158" w:type="dxa"/>
            <w:vAlign w:val="center"/>
          </w:tcPr>
          <w:p w14:paraId="38A16FB0" w14:textId="0E8338B1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BC2</w:t>
            </w:r>
          </w:p>
        </w:tc>
      </w:tr>
      <w:tr w:rsidR="00055510" w:rsidRPr="00DB28D9" w14:paraId="3ACF9BB9" w14:textId="77777777" w:rsidTr="00295557">
        <w:tc>
          <w:tcPr>
            <w:tcW w:w="4615" w:type="dxa"/>
            <w:shd w:val="clear" w:color="auto" w:fill="auto"/>
            <w:vAlign w:val="center"/>
          </w:tcPr>
          <w:p w14:paraId="3F8B3760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BD</w:t>
            </w:r>
            <w:r w:rsidRPr="00083231">
              <w:rPr>
                <w:sz w:val="20"/>
              </w:rPr>
              <w:t xml:space="preserve"> – </w:t>
            </w:r>
            <w:proofErr w:type="spellStart"/>
            <w:r w:rsidRPr="00083231">
              <w:rPr>
                <w:sz w:val="20"/>
              </w:rPr>
              <w:t>Podm</w:t>
            </w:r>
            <w:proofErr w:type="spellEnd"/>
            <w:r w:rsidRPr="00083231">
              <w:rPr>
                <w:sz w:val="20"/>
              </w:rPr>
              <w:t>. úniku v príp. nebezpečenstva</w:t>
            </w:r>
          </w:p>
        </w:tc>
        <w:tc>
          <w:tcPr>
            <w:tcW w:w="1158" w:type="dxa"/>
            <w:vAlign w:val="center"/>
          </w:tcPr>
          <w:p w14:paraId="5AD821E9" w14:textId="3D8924A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BD1</w:t>
            </w:r>
          </w:p>
        </w:tc>
        <w:tc>
          <w:tcPr>
            <w:tcW w:w="1158" w:type="dxa"/>
            <w:vAlign w:val="center"/>
          </w:tcPr>
          <w:p w14:paraId="3099BECA" w14:textId="632A76C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BD1</w:t>
            </w:r>
          </w:p>
        </w:tc>
        <w:tc>
          <w:tcPr>
            <w:tcW w:w="1158" w:type="dxa"/>
            <w:vAlign w:val="center"/>
          </w:tcPr>
          <w:p w14:paraId="15390861" w14:textId="234C07EB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BD1</w:t>
            </w:r>
          </w:p>
        </w:tc>
        <w:tc>
          <w:tcPr>
            <w:tcW w:w="1158" w:type="dxa"/>
            <w:vAlign w:val="center"/>
          </w:tcPr>
          <w:p w14:paraId="48031F2B" w14:textId="5B2295F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BD1</w:t>
            </w:r>
          </w:p>
        </w:tc>
      </w:tr>
      <w:tr w:rsidR="00055510" w:rsidRPr="00DB28D9" w14:paraId="327EAD1C" w14:textId="77777777" w:rsidTr="00295557">
        <w:tc>
          <w:tcPr>
            <w:tcW w:w="4615" w:type="dxa"/>
            <w:shd w:val="clear" w:color="auto" w:fill="auto"/>
            <w:vAlign w:val="center"/>
          </w:tcPr>
          <w:p w14:paraId="4995DFA6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BE</w:t>
            </w:r>
            <w:r w:rsidRPr="00083231">
              <w:rPr>
                <w:sz w:val="20"/>
              </w:rPr>
              <w:t xml:space="preserve"> – Povaha sprac. alebo sklad.</w:t>
            </w:r>
          </w:p>
        </w:tc>
        <w:tc>
          <w:tcPr>
            <w:tcW w:w="1158" w:type="dxa"/>
            <w:vAlign w:val="center"/>
          </w:tcPr>
          <w:p w14:paraId="15B1BC2C" w14:textId="767A511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BE1</w:t>
            </w:r>
          </w:p>
        </w:tc>
        <w:tc>
          <w:tcPr>
            <w:tcW w:w="1158" w:type="dxa"/>
            <w:vAlign w:val="center"/>
          </w:tcPr>
          <w:p w14:paraId="5E8CA7CB" w14:textId="6F1AF2B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BE1</w:t>
            </w:r>
          </w:p>
        </w:tc>
        <w:tc>
          <w:tcPr>
            <w:tcW w:w="1158" w:type="dxa"/>
            <w:vAlign w:val="center"/>
          </w:tcPr>
          <w:p w14:paraId="550DFF58" w14:textId="36D8811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BE1</w:t>
            </w:r>
          </w:p>
        </w:tc>
        <w:tc>
          <w:tcPr>
            <w:tcW w:w="1158" w:type="dxa"/>
            <w:vAlign w:val="center"/>
          </w:tcPr>
          <w:p w14:paraId="1509C2B1" w14:textId="58E049B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BE1</w:t>
            </w:r>
          </w:p>
        </w:tc>
      </w:tr>
      <w:tr w:rsidR="00055510" w:rsidRPr="00DB28D9" w14:paraId="3C7078EF" w14:textId="77777777" w:rsidTr="00055510">
        <w:tc>
          <w:tcPr>
            <w:tcW w:w="4615" w:type="dxa"/>
            <w:shd w:val="clear" w:color="auto" w:fill="auto"/>
            <w:vAlign w:val="center"/>
          </w:tcPr>
          <w:p w14:paraId="40C3D67A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C – Druh stavby</w:t>
            </w:r>
          </w:p>
        </w:tc>
        <w:tc>
          <w:tcPr>
            <w:tcW w:w="1158" w:type="dxa"/>
          </w:tcPr>
          <w:p w14:paraId="3407CEDA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2A975471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0A8F4553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5634590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35A7D63C" w14:textId="77777777" w:rsidTr="00295557">
        <w:tc>
          <w:tcPr>
            <w:tcW w:w="4615" w:type="dxa"/>
            <w:shd w:val="clear" w:color="auto" w:fill="auto"/>
            <w:vAlign w:val="center"/>
          </w:tcPr>
          <w:p w14:paraId="41DC3793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CA</w:t>
            </w:r>
            <w:r w:rsidRPr="00083231">
              <w:rPr>
                <w:sz w:val="20"/>
              </w:rPr>
              <w:t xml:space="preserve"> – Stavebné materiály</w:t>
            </w:r>
          </w:p>
        </w:tc>
        <w:tc>
          <w:tcPr>
            <w:tcW w:w="1158" w:type="dxa"/>
            <w:vAlign w:val="center"/>
          </w:tcPr>
          <w:p w14:paraId="384CD892" w14:textId="1A2D923B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CA1</w:t>
            </w:r>
          </w:p>
        </w:tc>
        <w:tc>
          <w:tcPr>
            <w:tcW w:w="1158" w:type="dxa"/>
            <w:vAlign w:val="center"/>
          </w:tcPr>
          <w:p w14:paraId="771D2E87" w14:textId="77DDB16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CA1</w:t>
            </w:r>
          </w:p>
        </w:tc>
        <w:tc>
          <w:tcPr>
            <w:tcW w:w="1158" w:type="dxa"/>
            <w:vAlign w:val="center"/>
          </w:tcPr>
          <w:p w14:paraId="358EFAE9" w14:textId="2ADD041B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CA1</w:t>
            </w:r>
          </w:p>
        </w:tc>
        <w:tc>
          <w:tcPr>
            <w:tcW w:w="1158" w:type="dxa"/>
            <w:vAlign w:val="center"/>
          </w:tcPr>
          <w:p w14:paraId="493C9EE0" w14:textId="2F791700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CA1</w:t>
            </w:r>
          </w:p>
        </w:tc>
      </w:tr>
      <w:tr w:rsidR="00055510" w:rsidRPr="00DB28D9" w14:paraId="3DA56D66" w14:textId="77777777" w:rsidTr="00295557">
        <w:tc>
          <w:tcPr>
            <w:tcW w:w="4615" w:type="dxa"/>
            <w:shd w:val="clear" w:color="auto" w:fill="auto"/>
            <w:vAlign w:val="center"/>
          </w:tcPr>
          <w:p w14:paraId="02D293FE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CB</w:t>
            </w:r>
            <w:r w:rsidRPr="00083231">
              <w:rPr>
                <w:sz w:val="20"/>
              </w:rPr>
              <w:t xml:space="preserve"> – Konštrukcia stavby</w:t>
            </w:r>
          </w:p>
        </w:tc>
        <w:tc>
          <w:tcPr>
            <w:tcW w:w="1158" w:type="dxa"/>
            <w:vAlign w:val="center"/>
          </w:tcPr>
          <w:p w14:paraId="638422BB" w14:textId="490CF268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CB1</w:t>
            </w:r>
          </w:p>
        </w:tc>
        <w:tc>
          <w:tcPr>
            <w:tcW w:w="1158" w:type="dxa"/>
            <w:vAlign w:val="center"/>
          </w:tcPr>
          <w:p w14:paraId="5F354743" w14:textId="0EEB269E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CB1</w:t>
            </w:r>
          </w:p>
        </w:tc>
        <w:tc>
          <w:tcPr>
            <w:tcW w:w="1158" w:type="dxa"/>
            <w:vAlign w:val="center"/>
          </w:tcPr>
          <w:p w14:paraId="19FBB254" w14:textId="7BF354D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CB1</w:t>
            </w:r>
          </w:p>
        </w:tc>
        <w:tc>
          <w:tcPr>
            <w:tcW w:w="1158" w:type="dxa"/>
            <w:vAlign w:val="center"/>
          </w:tcPr>
          <w:p w14:paraId="67F503F3" w14:textId="537417D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CB1</w:t>
            </w:r>
          </w:p>
        </w:tc>
      </w:tr>
    </w:tbl>
    <w:p w14:paraId="0E62C005" w14:textId="77777777" w:rsidR="00B20BD9" w:rsidRDefault="00B20BD9" w:rsidP="00B20BD9">
      <w:pPr>
        <w:spacing w:line="360" w:lineRule="auto"/>
        <w:ind w:firstLine="567"/>
        <w:rPr>
          <w:rFonts w:asciiTheme="majorBidi" w:hAnsiTheme="majorBidi" w:cstheme="majorBidi"/>
        </w:rPr>
      </w:pPr>
    </w:p>
    <w:p w14:paraId="22F8F959" w14:textId="77777777" w:rsidR="00B20BD9" w:rsidRDefault="00B20BD9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6021BC05" w14:textId="77777777" w:rsidR="00B20BD9" w:rsidRDefault="00B20BD9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498E5723" w14:textId="1D236453" w:rsidR="00055510" w:rsidRPr="005125AB" w:rsidRDefault="00055510" w:rsidP="00055510">
      <w:pPr>
        <w:pStyle w:val="Nadpis1"/>
        <w:numPr>
          <w:ilvl w:val="0"/>
          <w:numId w:val="0"/>
        </w:numPr>
        <w:tabs>
          <w:tab w:val="clear" w:pos="432"/>
        </w:tabs>
        <w:spacing w:before="0" w:after="0" w:line="240" w:lineRule="auto"/>
      </w:pPr>
    </w:p>
    <w:tbl>
      <w:tblPr>
        <w:tblW w:w="92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15"/>
        <w:gridCol w:w="1158"/>
        <w:gridCol w:w="1158"/>
        <w:gridCol w:w="1158"/>
        <w:gridCol w:w="1158"/>
      </w:tblGrid>
      <w:tr w:rsidR="00055510" w:rsidRPr="00DB28D9" w14:paraId="7CCFC641" w14:textId="77777777" w:rsidTr="00143904">
        <w:trPr>
          <w:trHeight w:val="656"/>
        </w:trPr>
        <w:tc>
          <w:tcPr>
            <w:tcW w:w="4615" w:type="dxa"/>
            <w:shd w:val="clear" w:color="auto" w:fill="auto"/>
            <w:vAlign w:val="center"/>
          </w:tcPr>
          <w:p w14:paraId="74B1B80C" w14:textId="77777777" w:rsidR="00055510" w:rsidRPr="00083231" w:rsidRDefault="00055510" w:rsidP="00143904">
            <w:pPr>
              <w:ind w:left="360"/>
              <w:jc w:val="center"/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Označenie priestoru</w:t>
            </w:r>
          </w:p>
        </w:tc>
        <w:tc>
          <w:tcPr>
            <w:tcW w:w="1158" w:type="dxa"/>
          </w:tcPr>
          <w:p w14:paraId="60EE987F" w14:textId="15D01B20" w:rsidR="00055510" w:rsidRPr="00E31A8A" w:rsidRDefault="00055510" w:rsidP="00143904">
            <w:pPr>
              <w:ind w:left="-70" w:firstLine="71"/>
              <w:jc w:val="center"/>
              <w:rPr>
                <w:bCs/>
                <w:sz w:val="18"/>
                <w:szCs w:val="18"/>
              </w:rPr>
            </w:pPr>
            <w:r w:rsidRPr="00E31A8A">
              <w:rPr>
                <w:rFonts w:asciiTheme="majorBidi" w:hAnsiTheme="majorBidi" w:cstheme="majorBidi"/>
                <w:bCs/>
                <w:szCs w:val="22"/>
              </w:rPr>
              <w:t xml:space="preserve">Priestor </w:t>
            </w:r>
            <w:r>
              <w:rPr>
                <w:rFonts w:asciiTheme="majorBidi" w:hAnsiTheme="majorBidi" w:cstheme="majorBidi"/>
                <w:bCs/>
                <w:szCs w:val="22"/>
              </w:rPr>
              <w:t>13</w:t>
            </w:r>
          </w:p>
        </w:tc>
        <w:tc>
          <w:tcPr>
            <w:tcW w:w="1158" w:type="dxa"/>
          </w:tcPr>
          <w:p w14:paraId="3C5D2EF5" w14:textId="2564D425" w:rsidR="00055510" w:rsidRPr="00E31A8A" w:rsidRDefault="00055510" w:rsidP="0014390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8" w:type="dxa"/>
          </w:tcPr>
          <w:p w14:paraId="5DDF3948" w14:textId="1AC8D374" w:rsidR="00055510" w:rsidRPr="00E31A8A" w:rsidRDefault="00055510" w:rsidP="00143904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1158" w:type="dxa"/>
          </w:tcPr>
          <w:p w14:paraId="57A5558C" w14:textId="15CAA92D" w:rsidR="00055510" w:rsidRPr="00E31A8A" w:rsidRDefault="00055510" w:rsidP="00143904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</w:tr>
      <w:tr w:rsidR="00055510" w:rsidRPr="00DB28D9" w14:paraId="4DD3C403" w14:textId="77777777" w:rsidTr="00143904">
        <w:tc>
          <w:tcPr>
            <w:tcW w:w="4615" w:type="dxa"/>
            <w:shd w:val="clear" w:color="auto" w:fill="auto"/>
            <w:vAlign w:val="center"/>
          </w:tcPr>
          <w:p w14:paraId="49F5A91E" w14:textId="77777777" w:rsidR="00055510" w:rsidRPr="00083231" w:rsidRDefault="00055510" w:rsidP="00143904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 – Podmienky prostredia</w:t>
            </w:r>
          </w:p>
        </w:tc>
        <w:tc>
          <w:tcPr>
            <w:tcW w:w="1158" w:type="dxa"/>
          </w:tcPr>
          <w:p w14:paraId="7065C753" w14:textId="77777777" w:rsidR="00055510" w:rsidRPr="00B20BD9" w:rsidRDefault="00055510" w:rsidP="00143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0B9CBCC8" w14:textId="77777777" w:rsidR="00055510" w:rsidRPr="00B20BD9" w:rsidRDefault="00055510" w:rsidP="00143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1703016D" w14:textId="77777777" w:rsidR="00055510" w:rsidRPr="00B20BD9" w:rsidRDefault="00055510" w:rsidP="00143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695A71FC" w14:textId="77777777" w:rsidR="00055510" w:rsidRPr="00B20BD9" w:rsidRDefault="00055510" w:rsidP="00143904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1716D0BE" w14:textId="77777777" w:rsidTr="00143904">
        <w:tc>
          <w:tcPr>
            <w:tcW w:w="4615" w:type="dxa"/>
            <w:shd w:val="clear" w:color="auto" w:fill="auto"/>
            <w:vAlign w:val="center"/>
          </w:tcPr>
          <w:p w14:paraId="50137D68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AA</w:t>
            </w:r>
            <w:r w:rsidRPr="00083231">
              <w:rPr>
                <w:sz w:val="20"/>
              </w:rPr>
              <w:t xml:space="preserve"> – Teplota prostredia</w:t>
            </w:r>
          </w:p>
        </w:tc>
        <w:tc>
          <w:tcPr>
            <w:tcW w:w="1158" w:type="dxa"/>
            <w:vAlign w:val="center"/>
          </w:tcPr>
          <w:p w14:paraId="16BEE237" w14:textId="2CDD14E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AA3+AA4</w:t>
            </w:r>
          </w:p>
        </w:tc>
        <w:tc>
          <w:tcPr>
            <w:tcW w:w="1158" w:type="dxa"/>
            <w:vAlign w:val="center"/>
          </w:tcPr>
          <w:p w14:paraId="33F90CE2" w14:textId="5DD71012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746FF6B7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0658C8AA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39A071B6" w14:textId="77777777" w:rsidTr="00143904">
        <w:tc>
          <w:tcPr>
            <w:tcW w:w="4615" w:type="dxa"/>
            <w:shd w:val="clear" w:color="auto" w:fill="auto"/>
            <w:vAlign w:val="center"/>
          </w:tcPr>
          <w:p w14:paraId="6152B83A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AB</w:t>
            </w:r>
            <w:r w:rsidRPr="00083231">
              <w:rPr>
                <w:sz w:val="20"/>
              </w:rPr>
              <w:t xml:space="preserve"> – Atmosférická vlhkosť</w:t>
            </w:r>
          </w:p>
        </w:tc>
        <w:tc>
          <w:tcPr>
            <w:tcW w:w="1158" w:type="dxa"/>
            <w:vAlign w:val="center"/>
          </w:tcPr>
          <w:p w14:paraId="3D72738B" w14:textId="38780C28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AB3+AB4</w:t>
            </w:r>
          </w:p>
        </w:tc>
        <w:tc>
          <w:tcPr>
            <w:tcW w:w="1158" w:type="dxa"/>
            <w:vAlign w:val="center"/>
          </w:tcPr>
          <w:p w14:paraId="6AC7799B" w14:textId="1E9071C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01910E8C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4E7BF3E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1247D768" w14:textId="77777777" w:rsidTr="00143904">
        <w:tc>
          <w:tcPr>
            <w:tcW w:w="4615" w:type="dxa"/>
            <w:shd w:val="clear" w:color="auto" w:fill="auto"/>
            <w:vAlign w:val="center"/>
          </w:tcPr>
          <w:p w14:paraId="5B371D55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AC</w:t>
            </w:r>
            <w:r w:rsidRPr="00083231">
              <w:rPr>
                <w:sz w:val="20"/>
              </w:rPr>
              <w:t xml:space="preserve"> – Nadmorská výška</w:t>
            </w:r>
          </w:p>
        </w:tc>
        <w:tc>
          <w:tcPr>
            <w:tcW w:w="1158" w:type="dxa"/>
            <w:vAlign w:val="center"/>
          </w:tcPr>
          <w:p w14:paraId="6C6D2FAD" w14:textId="70772861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AC1</w:t>
            </w:r>
          </w:p>
        </w:tc>
        <w:tc>
          <w:tcPr>
            <w:tcW w:w="1158" w:type="dxa"/>
            <w:vAlign w:val="center"/>
          </w:tcPr>
          <w:p w14:paraId="33CAEBF8" w14:textId="266AE1E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0ACB6722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8403541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5A669D10" w14:textId="77777777" w:rsidTr="00143904">
        <w:tc>
          <w:tcPr>
            <w:tcW w:w="4615" w:type="dxa"/>
            <w:shd w:val="clear" w:color="auto" w:fill="auto"/>
            <w:vAlign w:val="center"/>
          </w:tcPr>
          <w:p w14:paraId="691F6D9F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AD</w:t>
            </w:r>
            <w:r w:rsidRPr="00083231">
              <w:rPr>
                <w:sz w:val="20"/>
              </w:rPr>
              <w:t xml:space="preserve"> – Výskyt vody</w:t>
            </w:r>
          </w:p>
        </w:tc>
        <w:tc>
          <w:tcPr>
            <w:tcW w:w="1158" w:type="dxa"/>
            <w:vAlign w:val="center"/>
          </w:tcPr>
          <w:p w14:paraId="75BD597B" w14:textId="35B65A9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AD</w:t>
            </w:r>
            <w:r>
              <w:rPr>
                <w:sz w:val="20"/>
                <w:szCs w:val="20"/>
              </w:rPr>
              <w:t>4*</w:t>
            </w:r>
          </w:p>
        </w:tc>
        <w:tc>
          <w:tcPr>
            <w:tcW w:w="1158" w:type="dxa"/>
            <w:vAlign w:val="center"/>
          </w:tcPr>
          <w:p w14:paraId="7C1EB306" w14:textId="6D69FEC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40C6EA63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2A1A9F86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650E8411" w14:textId="77777777" w:rsidTr="00143904">
        <w:tc>
          <w:tcPr>
            <w:tcW w:w="4615" w:type="dxa"/>
            <w:shd w:val="clear" w:color="auto" w:fill="auto"/>
            <w:vAlign w:val="center"/>
          </w:tcPr>
          <w:p w14:paraId="2DA4504C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AE</w:t>
            </w:r>
            <w:r w:rsidRPr="00083231">
              <w:rPr>
                <w:sz w:val="20"/>
              </w:rPr>
              <w:t xml:space="preserve"> – Výskyt cudzích pevných telies</w:t>
            </w:r>
          </w:p>
        </w:tc>
        <w:tc>
          <w:tcPr>
            <w:tcW w:w="1158" w:type="dxa"/>
            <w:vAlign w:val="center"/>
          </w:tcPr>
          <w:p w14:paraId="13A93327" w14:textId="26F5A01C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AE1</w:t>
            </w:r>
          </w:p>
        </w:tc>
        <w:tc>
          <w:tcPr>
            <w:tcW w:w="1158" w:type="dxa"/>
            <w:vAlign w:val="center"/>
          </w:tcPr>
          <w:p w14:paraId="5D1C13D7" w14:textId="165F6B7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1932138C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1249FAD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1A178F00" w14:textId="77777777" w:rsidTr="00143904">
        <w:tc>
          <w:tcPr>
            <w:tcW w:w="4615" w:type="dxa"/>
            <w:shd w:val="clear" w:color="auto" w:fill="auto"/>
            <w:vAlign w:val="center"/>
          </w:tcPr>
          <w:p w14:paraId="78ED604E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AF</w:t>
            </w:r>
            <w:r w:rsidRPr="00083231">
              <w:rPr>
                <w:sz w:val="20"/>
              </w:rPr>
              <w:t xml:space="preserve"> – Výskyt korozívnych lebo </w:t>
            </w:r>
            <w:proofErr w:type="spellStart"/>
            <w:r w:rsidRPr="00083231">
              <w:rPr>
                <w:sz w:val="20"/>
              </w:rPr>
              <w:t>znečisť.látok</w:t>
            </w:r>
            <w:proofErr w:type="spellEnd"/>
          </w:p>
        </w:tc>
        <w:tc>
          <w:tcPr>
            <w:tcW w:w="1158" w:type="dxa"/>
            <w:vAlign w:val="center"/>
          </w:tcPr>
          <w:p w14:paraId="45949243" w14:textId="380C18C1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AF1</w:t>
            </w:r>
          </w:p>
        </w:tc>
        <w:tc>
          <w:tcPr>
            <w:tcW w:w="1158" w:type="dxa"/>
            <w:vAlign w:val="center"/>
          </w:tcPr>
          <w:p w14:paraId="6FBBECFA" w14:textId="65AB5C92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177F2E74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0525E6E5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47298360" w14:textId="77777777" w:rsidTr="00143904">
        <w:tc>
          <w:tcPr>
            <w:tcW w:w="4615" w:type="dxa"/>
            <w:shd w:val="clear" w:color="auto" w:fill="auto"/>
            <w:vAlign w:val="center"/>
          </w:tcPr>
          <w:p w14:paraId="14D5A222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sz w:val="20"/>
              </w:rPr>
              <w:t>Mechanické namáhanie</w:t>
            </w:r>
          </w:p>
        </w:tc>
        <w:tc>
          <w:tcPr>
            <w:tcW w:w="1158" w:type="dxa"/>
          </w:tcPr>
          <w:p w14:paraId="62B9AF7E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088E5702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57ACA039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148B82E7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55F06495" w14:textId="77777777" w:rsidTr="00143904">
        <w:tc>
          <w:tcPr>
            <w:tcW w:w="4615" w:type="dxa"/>
            <w:shd w:val="clear" w:color="auto" w:fill="auto"/>
            <w:vAlign w:val="center"/>
          </w:tcPr>
          <w:p w14:paraId="1EA1E134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AG</w:t>
            </w:r>
            <w:r w:rsidRPr="00083231">
              <w:rPr>
                <w:sz w:val="20"/>
              </w:rPr>
              <w:t xml:space="preserve"> – Nárazy, otrasy</w:t>
            </w:r>
          </w:p>
        </w:tc>
        <w:tc>
          <w:tcPr>
            <w:tcW w:w="1158" w:type="dxa"/>
            <w:vAlign w:val="center"/>
          </w:tcPr>
          <w:p w14:paraId="43494DE0" w14:textId="431E8200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AG2</w:t>
            </w:r>
          </w:p>
        </w:tc>
        <w:tc>
          <w:tcPr>
            <w:tcW w:w="1158" w:type="dxa"/>
            <w:vAlign w:val="center"/>
          </w:tcPr>
          <w:p w14:paraId="6E3D56E0" w14:textId="7A0B35C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423ABAAC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62183685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7BD2BB57" w14:textId="77777777" w:rsidTr="00143904">
        <w:tc>
          <w:tcPr>
            <w:tcW w:w="4615" w:type="dxa"/>
            <w:shd w:val="clear" w:color="auto" w:fill="auto"/>
            <w:vAlign w:val="center"/>
          </w:tcPr>
          <w:p w14:paraId="024F80EC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AH</w:t>
            </w:r>
            <w:r w:rsidRPr="00083231">
              <w:rPr>
                <w:sz w:val="20"/>
              </w:rPr>
              <w:t xml:space="preserve"> – Vibrácie</w:t>
            </w:r>
          </w:p>
        </w:tc>
        <w:tc>
          <w:tcPr>
            <w:tcW w:w="1158" w:type="dxa"/>
            <w:vAlign w:val="center"/>
          </w:tcPr>
          <w:p w14:paraId="3F119A94" w14:textId="046E045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AH1</w:t>
            </w:r>
          </w:p>
        </w:tc>
        <w:tc>
          <w:tcPr>
            <w:tcW w:w="1158" w:type="dxa"/>
            <w:vAlign w:val="center"/>
          </w:tcPr>
          <w:p w14:paraId="2163E621" w14:textId="1B1B5DA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1080399D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222EE34D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2279D46D" w14:textId="77777777" w:rsidTr="00143904">
        <w:tc>
          <w:tcPr>
            <w:tcW w:w="4615" w:type="dxa"/>
            <w:shd w:val="clear" w:color="auto" w:fill="auto"/>
            <w:vAlign w:val="center"/>
          </w:tcPr>
          <w:p w14:paraId="5E69E58D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AJ</w:t>
            </w:r>
            <w:r w:rsidRPr="00083231">
              <w:rPr>
                <w:sz w:val="20"/>
              </w:rPr>
              <w:t xml:space="preserve"> – Iné mech. namáhania</w:t>
            </w:r>
          </w:p>
        </w:tc>
        <w:tc>
          <w:tcPr>
            <w:tcW w:w="1158" w:type="dxa"/>
            <w:vAlign w:val="center"/>
          </w:tcPr>
          <w:p w14:paraId="1F983043" w14:textId="0BA8EB8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2C802C3E" w14:textId="03E580DB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4C2E1F50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20742345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709C05BE" w14:textId="77777777" w:rsidTr="00143904">
        <w:tc>
          <w:tcPr>
            <w:tcW w:w="4615" w:type="dxa"/>
            <w:shd w:val="clear" w:color="auto" w:fill="auto"/>
            <w:vAlign w:val="center"/>
          </w:tcPr>
          <w:p w14:paraId="36D72294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bCs/>
                <w:sz w:val="20"/>
              </w:rPr>
              <w:t>AK</w:t>
            </w:r>
            <w:r w:rsidRPr="00083231">
              <w:rPr>
                <w:sz w:val="20"/>
              </w:rPr>
              <w:t xml:space="preserve"> – Výskyt rastlinstva a/alebo plesní (flóra)</w:t>
            </w:r>
          </w:p>
        </w:tc>
        <w:tc>
          <w:tcPr>
            <w:tcW w:w="1158" w:type="dxa"/>
            <w:vAlign w:val="center"/>
          </w:tcPr>
          <w:p w14:paraId="76565E74" w14:textId="6A613C50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AK1</w:t>
            </w:r>
          </w:p>
        </w:tc>
        <w:tc>
          <w:tcPr>
            <w:tcW w:w="1158" w:type="dxa"/>
            <w:vAlign w:val="center"/>
          </w:tcPr>
          <w:p w14:paraId="6A728E69" w14:textId="168CFE38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47CE3F2A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4E5A131C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13DFAE16" w14:textId="77777777" w:rsidTr="00143904">
        <w:tc>
          <w:tcPr>
            <w:tcW w:w="4615" w:type="dxa"/>
            <w:shd w:val="clear" w:color="auto" w:fill="auto"/>
            <w:vAlign w:val="center"/>
          </w:tcPr>
          <w:p w14:paraId="2C952B6F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AL</w:t>
            </w:r>
            <w:r w:rsidRPr="00083231">
              <w:rPr>
                <w:sz w:val="20"/>
              </w:rPr>
              <w:t xml:space="preserve"> – Výskyt živočíchov (fauna)</w:t>
            </w:r>
          </w:p>
        </w:tc>
        <w:tc>
          <w:tcPr>
            <w:tcW w:w="1158" w:type="dxa"/>
            <w:vAlign w:val="center"/>
          </w:tcPr>
          <w:p w14:paraId="71AFF9E4" w14:textId="2F53BCD4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AL1</w:t>
            </w:r>
          </w:p>
        </w:tc>
        <w:tc>
          <w:tcPr>
            <w:tcW w:w="1158" w:type="dxa"/>
            <w:vAlign w:val="center"/>
          </w:tcPr>
          <w:p w14:paraId="0712A55B" w14:textId="3A0167B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715E3B8B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471F3922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786C3A3D" w14:textId="77777777" w:rsidTr="00143904">
        <w:tc>
          <w:tcPr>
            <w:tcW w:w="4615" w:type="dxa"/>
            <w:shd w:val="clear" w:color="auto" w:fill="auto"/>
            <w:vAlign w:val="center"/>
          </w:tcPr>
          <w:p w14:paraId="07264894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AM</w:t>
            </w:r>
            <w:r w:rsidRPr="00083231">
              <w:rPr>
                <w:sz w:val="20"/>
              </w:rPr>
              <w:t xml:space="preserve"> – </w:t>
            </w:r>
            <w:proofErr w:type="spellStart"/>
            <w:r w:rsidRPr="00083231">
              <w:rPr>
                <w:sz w:val="20"/>
              </w:rPr>
              <w:t>Elm</w:t>
            </w:r>
            <w:proofErr w:type="spellEnd"/>
            <w:r w:rsidRPr="00083231">
              <w:rPr>
                <w:sz w:val="20"/>
              </w:rPr>
              <w:t xml:space="preserve">., </w:t>
            </w:r>
            <w:proofErr w:type="spellStart"/>
            <w:r w:rsidRPr="00083231">
              <w:rPr>
                <w:sz w:val="20"/>
              </w:rPr>
              <w:t>Elst</w:t>
            </w:r>
            <w:proofErr w:type="spellEnd"/>
            <w:r w:rsidRPr="00083231">
              <w:rPr>
                <w:sz w:val="20"/>
              </w:rPr>
              <w:t>., ionizujúce vplyvy</w:t>
            </w:r>
          </w:p>
        </w:tc>
        <w:tc>
          <w:tcPr>
            <w:tcW w:w="1158" w:type="dxa"/>
            <w:vAlign w:val="center"/>
          </w:tcPr>
          <w:p w14:paraId="62BB0D49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3CF99A36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4E9DEAA6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1B3FC4C3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6A576FB0" w14:textId="77777777" w:rsidTr="00143904">
        <w:tc>
          <w:tcPr>
            <w:tcW w:w="4615" w:type="dxa"/>
            <w:shd w:val="clear" w:color="auto" w:fill="auto"/>
            <w:vAlign w:val="center"/>
          </w:tcPr>
          <w:p w14:paraId="6B032859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AM1-</w:t>
            </w:r>
            <w:r w:rsidRPr="00083231">
              <w:rPr>
                <w:bCs/>
                <w:sz w:val="20"/>
              </w:rPr>
              <w:t>NF javy harmonické</w:t>
            </w:r>
          </w:p>
        </w:tc>
        <w:tc>
          <w:tcPr>
            <w:tcW w:w="1158" w:type="dxa"/>
            <w:vAlign w:val="center"/>
          </w:tcPr>
          <w:p w14:paraId="732FD7A3" w14:textId="3A7FDCD8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AM-1-2</w:t>
            </w:r>
          </w:p>
        </w:tc>
        <w:tc>
          <w:tcPr>
            <w:tcW w:w="1158" w:type="dxa"/>
            <w:vAlign w:val="center"/>
          </w:tcPr>
          <w:p w14:paraId="0D708B6B" w14:textId="62F481E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1A13D72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11BF1363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419E51BD" w14:textId="77777777" w:rsidTr="00143904">
        <w:tc>
          <w:tcPr>
            <w:tcW w:w="4615" w:type="dxa"/>
            <w:shd w:val="clear" w:color="auto" w:fill="auto"/>
            <w:vAlign w:val="center"/>
          </w:tcPr>
          <w:p w14:paraId="3764B204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AM2-</w:t>
            </w:r>
            <w:r w:rsidRPr="00083231">
              <w:rPr>
                <w:bCs/>
                <w:sz w:val="20"/>
              </w:rPr>
              <w:t>Signálne napätia</w:t>
            </w:r>
          </w:p>
        </w:tc>
        <w:tc>
          <w:tcPr>
            <w:tcW w:w="1158" w:type="dxa"/>
            <w:vAlign w:val="center"/>
          </w:tcPr>
          <w:p w14:paraId="2D0E1FB1" w14:textId="56481D6A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AM-2-2</w:t>
            </w:r>
          </w:p>
        </w:tc>
        <w:tc>
          <w:tcPr>
            <w:tcW w:w="1158" w:type="dxa"/>
            <w:vAlign w:val="center"/>
          </w:tcPr>
          <w:p w14:paraId="11E293C8" w14:textId="5927DA5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C4C2843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50B16C8E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287AF013" w14:textId="77777777" w:rsidTr="00143904">
        <w:tc>
          <w:tcPr>
            <w:tcW w:w="4615" w:type="dxa"/>
            <w:shd w:val="clear" w:color="auto" w:fill="auto"/>
            <w:vAlign w:val="center"/>
          </w:tcPr>
          <w:p w14:paraId="71B28471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AM3-</w:t>
            </w:r>
            <w:r w:rsidRPr="00083231">
              <w:rPr>
                <w:bCs/>
                <w:sz w:val="20"/>
              </w:rPr>
              <w:t>Zmeny amplitúdy napätia</w:t>
            </w:r>
          </w:p>
        </w:tc>
        <w:tc>
          <w:tcPr>
            <w:tcW w:w="1158" w:type="dxa"/>
            <w:vAlign w:val="center"/>
          </w:tcPr>
          <w:p w14:paraId="688FD983" w14:textId="279D484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AM-3-2</w:t>
            </w:r>
          </w:p>
        </w:tc>
        <w:tc>
          <w:tcPr>
            <w:tcW w:w="1158" w:type="dxa"/>
            <w:vAlign w:val="center"/>
          </w:tcPr>
          <w:p w14:paraId="7198572B" w14:textId="68EF7B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7C5511FD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66A02366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70D38D7A" w14:textId="77777777" w:rsidTr="00143904">
        <w:tc>
          <w:tcPr>
            <w:tcW w:w="4615" w:type="dxa"/>
            <w:shd w:val="clear" w:color="auto" w:fill="auto"/>
            <w:vAlign w:val="center"/>
          </w:tcPr>
          <w:p w14:paraId="0F58D196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AM4-</w:t>
            </w:r>
            <w:r w:rsidRPr="00083231">
              <w:rPr>
                <w:bCs/>
                <w:sz w:val="20"/>
              </w:rPr>
              <w:t>Nesymetria napätia</w:t>
            </w:r>
          </w:p>
        </w:tc>
        <w:tc>
          <w:tcPr>
            <w:tcW w:w="1158" w:type="dxa"/>
            <w:vAlign w:val="center"/>
          </w:tcPr>
          <w:p w14:paraId="5D6D224F" w14:textId="57EA53F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AM-4</w:t>
            </w:r>
          </w:p>
        </w:tc>
        <w:tc>
          <w:tcPr>
            <w:tcW w:w="1158" w:type="dxa"/>
            <w:vAlign w:val="center"/>
          </w:tcPr>
          <w:p w14:paraId="3ECA2118" w14:textId="466071DA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6B645AE0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03FF3652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129C5469" w14:textId="77777777" w:rsidTr="00143904">
        <w:tc>
          <w:tcPr>
            <w:tcW w:w="4615" w:type="dxa"/>
            <w:shd w:val="clear" w:color="auto" w:fill="auto"/>
            <w:vAlign w:val="center"/>
          </w:tcPr>
          <w:p w14:paraId="7EE7692B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AM5-</w:t>
            </w:r>
            <w:r w:rsidRPr="00083231">
              <w:rPr>
                <w:bCs/>
                <w:sz w:val="20"/>
              </w:rPr>
              <w:t>Zmeny sieťovej frekvencie</w:t>
            </w:r>
          </w:p>
        </w:tc>
        <w:tc>
          <w:tcPr>
            <w:tcW w:w="1158" w:type="dxa"/>
            <w:vAlign w:val="center"/>
          </w:tcPr>
          <w:p w14:paraId="0EBA8D89" w14:textId="53A3D67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AM-5</w:t>
            </w:r>
          </w:p>
        </w:tc>
        <w:tc>
          <w:tcPr>
            <w:tcW w:w="1158" w:type="dxa"/>
            <w:vAlign w:val="center"/>
          </w:tcPr>
          <w:p w14:paraId="25D47E70" w14:textId="7CFC8811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640354F8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6EDF9677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0D9A2019" w14:textId="77777777" w:rsidTr="00143904">
        <w:tc>
          <w:tcPr>
            <w:tcW w:w="4615" w:type="dxa"/>
            <w:shd w:val="clear" w:color="auto" w:fill="auto"/>
            <w:vAlign w:val="center"/>
          </w:tcPr>
          <w:p w14:paraId="125EF951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AM6-</w:t>
            </w:r>
            <w:r w:rsidRPr="00083231">
              <w:rPr>
                <w:bCs/>
                <w:sz w:val="20"/>
              </w:rPr>
              <w:t xml:space="preserve">Indukované </w:t>
            </w:r>
            <w:proofErr w:type="spellStart"/>
            <w:r w:rsidRPr="00083231">
              <w:rPr>
                <w:bCs/>
                <w:sz w:val="20"/>
              </w:rPr>
              <w:t>nf</w:t>
            </w:r>
            <w:proofErr w:type="spellEnd"/>
            <w:r w:rsidRPr="00083231">
              <w:rPr>
                <w:bCs/>
                <w:sz w:val="20"/>
              </w:rPr>
              <w:t xml:space="preserve"> napätia</w:t>
            </w:r>
          </w:p>
        </w:tc>
        <w:tc>
          <w:tcPr>
            <w:tcW w:w="1158" w:type="dxa"/>
            <w:vAlign w:val="center"/>
          </w:tcPr>
          <w:p w14:paraId="608F629A" w14:textId="4F68563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AM-6</w:t>
            </w:r>
          </w:p>
        </w:tc>
        <w:tc>
          <w:tcPr>
            <w:tcW w:w="1158" w:type="dxa"/>
            <w:vAlign w:val="center"/>
          </w:tcPr>
          <w:p w14:paraId="77C6A767" w14:textId="7EFCE62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1B11051E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76FE1C8C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2BC930AA" w14:textId="77777777" w:rsidTr="00143904">
        <w:tc>
          <w:tcPr>
            <w:tcW w:w="4615" w:type="dxa"/>
            <w:shd w:val="clear" w:color="auto" w:fill="auto"/>
            <w:vAlign w:val="center"/>
          </w:tcPr>
          <w:p w14:paraId="6CCE0EA9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AM7-</w:t>
            </w:r>
            <w:r w:rsidRPr="00083231">
              <w:rPr>
                <w:bCs/>
                <w:sz w:val="20"/>
              </w:rPr>
              <w:t>JS prúd v stried. sieťach</w:t>
            </w:r>
          </w:p>
        </w:tc>
        <w:tc>
          <w:tcPr>
            <w:tcW w:w="1158" w:type="dxa"/>
            <w:vAlign w:val="center"/>
          </w:tcPr>
          <w:p w14:paraId="38155059" w14:textId="70C18AB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AM-7</w:t>
            </w:r>
          </w:p>
        </w:tc>
        <w:tc>
          <w:tcPr>
            <w:tcW w:w="1158" w:type="dxa"/>
            <w:vAlign w:val="center"/>
          </w:tcPr>
          <w:p w14:paraId="24B82FFD" w14:textId="4715D78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4915C597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634A1309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6F9F5A76" w14:textId="77777777" w:rsidTr="00143904">
        <w:tc>
          <w:tcPr>
            <w:tcW w:w="4615" w:type="dxa"/>
            <w:shd w:val="clear" w:color="auto" w:fill="auto"/>
            <w:vAlign w:val="center"/>
          </w:tcPr>
          <w:p w14:paraId="605CAEEA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AM8-</w:t>
            </w:r>
            <w:r w:rsidRPr="00083231">
              <w:rPr>
                <w:bCs/>
                <w:sz w:val="20"/>
              </w:rPr>
              <w:t xml:space="preserve">Vyžarované </w:t>
            </w:r>
            <w:proofErr w:type="spellStart"/>
            <w:r w:rsidRPr="00083231">
              <w:rPr>
                <w:bCs/>
                <w:sz w:val="20"/>
              </w:rPr>
              <w:t>magn</w:t>
            </w:r>
            <w:proofErr w:type="spellEnd"/>
            <w:r w:rsidRPr="00083231">
              <w:rPr>
                <w:bCs/>
                <w:sz w:val="20"/>
              </w:rPr>
              <w:t>. polia</w:t>
            </w:r>
          </w:p>
        </w:tc>
        <w:tc>
          <w:tcPr>
            <w:tcW w:w="1158" w:type="dxa"/>
            <w:vAlign w:val="center"/>
          </w:tcPr>
          <w:p w14:paraId="5EAF39F2" w14:textId="4BF4B5C0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AM-8-1</w:t>
            </w:r>
          </w:p>
        </w:tc>
        <w:tc>
          <w:tcPr>
            <w:tcW w:w="1158" w:type="dxa"/>
            <w:vAlign w:val="center"/>
          </w:tcPr>
          <w:p w14:paraId="034EEB2F" w14:textId="2BFB52C1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05A11DA1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10FA5BC5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34B9EE7F" w14:textId="77777777" w:rsidTr="00143904">
        <w:tc>
          <w:tcPr>
            <w:tcW w:w="4615" w:type="dxa"/>
            <w:shd w:val="clear" w:color="auto" w:fill="auto"/>
            <w:vAlign w:val="center"/>
          </w:tcPr>
          <w:p w14:paraId="4F5E63E1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AM9-</w:t>
            </w:r>
            <w:r w:rsidRPr="00083231">
              <w:rPr>
                <w:bCs/>
                <w:sz w:val="20"/>
              </w:rPr>
              <w:t>Elektrické polia</w:t>
            </w:r>
          </w:p>
        </w:tc>
        <w:tc>
          <w:tcPr>
            <w:tcW w:w="1158" w:type="dxa"/>
            <w:vAlign w:val="center"/>
          </w:tcPr>
          <w:p w14:paraId="732A8C79" w14:textId="05ED640A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AM-9-1</w:t>
            </w:r>
          </w:p>
        </w:tc>
        <w:tc>
          <w:tcPr>
            <w:tcW w:w="1158" w:type="dxa"/>
            <w:vAlign w:val="center"/>
          </w:tcPr>
          <w:p w14:paraId="425BE0B6" w14:textId="63A28CBB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59C88F8A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7E3790C6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3A6E5841" w14:textId="77777777" w:rsidTr="00143904">
        <w:tc>
          <w:tcPr>
            <w:tcW w:w="4615" w:type="dxa"/>
            <w:shd w:val="clear" w:color="auto" w:fill="auto"/>
            <w:vAlign w:val="center"/>
          </w:tcPr>
          <w:p w14:paraId="5BFF4DA2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AM21-</w:t>
            </w:r>
            <w:r w:rsidRPr="00083231">
              <w:rPr>
                <w:bCs/>
                <w:sz w:val="20"/>
              </w:rPr>
              <w:t xml:space="preserve">Indukované </w:t>
            </w:r>
            <w:proofErr w:type="spellStart"/>
            <w:r w:rsidRPr="00083231">
              <w:rPr>
                <w:bCs/>
                <w:sz w:val="20"/>
              </w:rPr>
              <w:t>oscil</w:t>
            </w:r>
            <w:proofErr w:type="spellEnd"/>
            <w:r w:rsidRPr="00083231">
              <w:rPr>
                <w:bCs/>
                <w:sz w:val="20"/>
              </w:rPr>
              <w:t>. napätia</w:t>
            </w:r>
          </w:p>
        </w:tc>
        <w:tc>
          <w:tcPr>
            <w:tcW w:w="1158" w:type="dxa"/>
            <w:vAlign w:val="center"/>
          </w:tcPr>
          <w:p w14:paraId="6C523556" w14:textId="7F238C9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AM-21</w:t>
            </w:r>
          </w:p>
        </w:tc>
        <w:tc>
          <w:tcPr>
            <w:tcW w:w="1158" w:type="dxa"/>
            <w:vAlign w:val="center"/>
          </w:tcPr>
          <w:p w14:paraId="28D51D41" w14:textId="6DFDBAD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12D00794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51BF7EBF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1A2B0880" w14:textId="77777777" w:rsidTr="00143904">
        <w:tc>
          <w:tcPr>
            <w:tcW w:w="4615" w:type="dxa"/>
            <w:shd w:val="clear" w:color="auto" w:fill="auto"/>
            <w:vAlign w:val="center"/>
          </w:tcPr>
          <w:p w14:paraId="363C7A8C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AM22-</w:t>
            </w:r>
            <w:r w:rsidRPr="00083231">
              <w:rPr>
                <w:bCs/>
                <w:sz w:val="20"/>
              </w:rPr>
              <w:t>Prechodové javy v </w:t>
            </w:r>
            <w:proofErr w:type="spellStart"/>
            <w:r w:rsidRPr="00083231">
              <w:rPr>
                <w:bCs/>
                <w:sz w:val="20"/>
              </w:rPr>
              <w:t>nanosek</w:t>
            </w:r>
            <w:proofErr w:type="spellEnd"/>
            <w:r w:rsidRPr="00083231">
              <w:rPr>
                <w:bCs/>
                <w:sz w:val="20"/>
              </w:rPr>
              <w:t>. oblasti</w:t>
            </w:r>
          </w:p>
        </w:tc>
        <w:tc>
          <w:tcPr>
            <w:tcW w:w="1158" w:type="dxa"/>
            <w:vAlign w:val="center"/>
          </w:tcPr>
          <w:p w14:paraId="49362AE5" w14:textId="11D4E568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AM-22-3</w:t>
            </w:r>
          </w:p>
        </w:tc>
        <w:tc>
          <w:tcPr>
            <w:tcW w:w="1158" w:type="dxa"/>
            <w:vAlign w:val="center"/>
          </w:tcPr>
          <w:p w14:paraId="3E186B75" w14:textId="39F6EE2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49DF404B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14B26074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3EAB5132" w14:textId="77777777" w:rsidTr="00143904">
        <w:tc>
          <w:tcPr>
            <w:tcW w:w="4615" w:type="dxa"/>
            <w:shd w:val="clear" w:color="auto" w:fill="auto"/>
            <w:vAlign w:val="center"/>
          </w:tcPr>
          <w:p w14:paraId="7FF1DF7A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AM23-</w:t>
            </w:r>
            <w:r w:rsidRPr="00083231">
              <w:rPr>
                <w:bCs/>
                <w:sz w:val="20"/>
              </w:rPr>
              <w:t xml:space="preserve"> Prechodové javy v </w:t>
            </w:r>
            <w:proofErr w:type="spellStart"/>
            <w:r w:rsidRPr="00083231">
              <w:rPr>
                <w:bCs/>
                <w:sz w:val="20"/>
              </w:rPr>
              <w:t>milisek</w:t>
            </w:r>
            <w:proofErr w:type="spellEnd"/>
            <w:r w:rsidRPr="00083231">
              <w:rPr>
                <w:bCs/>
                <w:sz w:val="20"/>
              </w:rPr>
              <w:t>. oblasti</w:t>
            </w:r>
          </w:p>
        </w:tc>
        <w:tc>
          <w:tcPr>
            <w:tcW w:w="1158" w:type="dxa"/>
            <w:vAlign w:val="center"/>
          </w:tcPr>
          <w:p w14:paraId="7D17485F" w14:textId="2F717FF4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AM-23-1</w:t>
            </w:r>
          </w:p>
        </w:tc>
        <w:tc>
          <w:tcPr>
            <w:tcW w:w="1158" w:type="dxa"/>
            <w:vAlign w:val="center"/>
          </w:tcPr>
          <w:p w14:paraId="01406ADD" w14:textId="511B32CC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1F5047A0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65D88676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2861E7FA" w14:textId="77777777" w:rsidTr="00143904">
        <w:tc>
          <w:tcPr>
            <w:tcW w:w="4615" w:type="dxa"/>
            <w:shd w:val="clear" w:color="auto" w:fill="auto"/>
            <w:vAlign w:val="center"/>
          </w:tcPr>
          <w:p w14:paraId="4D56B1BF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AM24-</w:t>
            </w:r>
            <w:r w:rsidRPr="00083231">
              <w:rPr>
                <w:bCs/>
                <w:sz w:val="20"/>
              </w:rPr>
              <w:t>Oscil. Prechodové javy</w:t>
            </w:r>
          </w:p>
        </w:tc>
        <w:tc>
          <w:tcPr>
            <w:tcW w:w="1158" w:type="dxa"/>
            <w:vAlign w:val="center"/>
          </w:tcPr>
          <w:p w14:paraId="11EDCA46" w14:textId="30467DD2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AM-24-1</w:t>
            </w:r>
          </w:p>
        </w:tc>
        <w:tc>
          <w:tcPr>
            <w:tcW w:w="1158" w:type="dxa"/>
            <w:vAlign w:val="center"/>
          </w:tcPr>
          <w:p w14:paraId="6A75A9C2" w14:textId="1B7893C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EFE5882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E9655AF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579A4CD4" w14:textId="77777777" w:rsidTr="00143904">
        <w:tc>
          <w:tcPr>
            <w:tcW w:w="4615" w:type="dxa"/>
            <w:shd w:val="clear" w:color="auto" w:fill="auto"/>
            <w:vAlign w:val="center"/>
          </w:tcPr>
          <w:p w14:paraId="4F0D2DA6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AM25-</w:t>
            </w:r>
            <w:r w:rsidRPr="00083231">
              <w:rPr>
                <w:bCs/>
                <w:sz w:val="20"/>
              </w:rPr>
              <w:t xml:space="preserve">Vyžarované </w:t>
            </w:r>
            <w:proofErr w:type="spellStart"/>
            <w:r w:rsidRPr="00083231">
              <w:rPr>
                <w:bCs/>
                <w:sz w:val="20"/>
              </w:rPr>
              <w:t>vf</w:t>
            </w:r>
            <w:proofErr w:type="spellEnd"/>
            <w:r w:rsidRPr="00083231">
              <w:rPr>
                <w:bCs/>
                <w:sz w:val="20"/>
              </w:rPr>
              <w:t xml:space="preserve"> javy</w:t>
            </w:r>
          </w:p>
        </w:tc>
        <w:tc>
          <w:tcPr>
            <w:tcW w:w="1158" w:type="dxa"/>
            <w:vAlign w:val="center"/>
          </w:tcPr>
          <w:p w14:paraId="479D0C40" w14:textId="1B55B46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AM-25-2</w:t>
            </w:r>
          </w:p>
        </w:tc>
        <w:tc>
          <w:tcPr>
            <w:tcW w:w="1158" w:type="dxa"/>
            <w:vAlign w:val="center"/>
          </w:tcPr>
          <w:p w14:paraId="6EEBD002" w14:textId="7BCA00B2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6797D7FB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4745B0BE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49165E43" w14:textId="77777777" w:rsidTr="00143904">
        <w:tc>
          <w:tcPr>
            <w:tcW w:w="4615" w:type="dxa"/>
            <w:shd w:val="clear" w:color="auto" w:fill="auto"/>
            <w:vAlign w:val="center"/>
          </w:tcPr>
          <w:p w14:paraId="558238C1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AN</w:t>
            </w:r>
            <w:r w:rsidRPr="00083231">
              <w:rPr>
                <w:sz w:val="20"/>
              </w:rPr>
              <w:t xml:space="preserve"> – Slnečné žiarenie</w:t>
            </w:r>
          </w:p>
        </w:tc>
        <w:tc>
          <w:tcPr>
            <w:tcW w:w="1158" w:type="dxa"/>
            <w:vAlign w:val="center"/>
          </w:tcPr>
          <w:p w14:paraId="7FC838D9" w14:textId="41F5FE4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AN2</w:t>
            </w:r>
          </w:p>
        </w:tc>
        <w:tc>
          <w:tcPr>
            <w:tcW w:w="1158" w:type="dxa"/>
            <w:vAlign w:val="center"/>
          </w:tcPr>
          <w:p w14:paraId="3F39DCE3" w14:textId="0F89B0D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29DBB447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6C9FCA07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4F63CA3B" w14:textId="77777777" w:rsidTr="00143904">
        <w:tc>
          <w:tcPr>
            <w:tcW w:w="4615" w:type="dxa"/>
            <w:shd w:val="clear" w:color="auto" w:fill="auto"/>
            <w:vAlign w:val="center"/>
          </w:tcPr>
          <w:p w14:paraId="7A2B0395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AP</w:t>
            </w:r>
            <w:r w:rsidRPr="00083231">
              <w:rPr>
                <w:sz w:val="20"/>
              </w:rPr>
              <w:t xml:space="preserve"> – Seizmické účinky</w:t>
            </w:r>
          </w:p>
        </w:tc>
        <w:tc>
          <w:tcPr>
            <w:tcW w:w="1158" w:type="dxa"/>
            <w:vAlign w:val="center"/>
          </w:tcPr>
          <w:p w14:paraId="5F3563C3" w14:textId="15299CA1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AP1</w:t>
            </w:r>
          </w:p>
        </w:tc>
        <w:tc>
          <w:tcPr>
            <w:tcW w:w="1158" w:type="dxa"/>
            <w:vAlign w:val="center"/>
          </w:tcPr>
          <w:p w14:paraId="1E411AC4" w14:textId="3051EB78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42AC8C66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7092EB8F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6C5B7B1A" w14:textId="77777777" w:rsidTr="00143904">
        <w:tc>
          <w:tcPr>
            <w:tcW w:w="4615" w:type="dxa"/>
            <w:shd w:val="clear" w:color="auto" w:fill="auto"/>
            <w:vAlign w:val="center"/>
          </w:tcPr>
          <w:p w14:paraId="425207E2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AQ</w:t>
            </w:r>
            <w:r w:rsidRPr="00083231">
              <w:rPr>
                <w:sz w:val="20"/>
              </w:rPr>
              <w:t xml:space="preserve"> – Blesk</w:t>
            </w:r>
          </w:p>
        </w:tc>
        <w:tc>
          <w:tcPr>
            <w:tcW w:w="1158" w:type="dxa"/>
            <w:vAlign w:val="center"/>
          </w:tcPr>
          <w:p w14:paraId="600549C2" w14:textId="786A78FE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AQ1</w:t>
            </w:r>
          </w:p>
        </w:tc>
        <w:tc>
          <w:tcPr>
            <w:tcW w:w="1158" w:type="dxa"/>
            <w:vAlign w:val="center"/>
          </w:tcPr>
          <w:p w14:paraId="45EB7D74" w14:textId="51C31962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7638AD25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775754C2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7CCB00AB" w14:textId="77777777" w:rsidTr="00143904">
        <w:tc>
          <w:tcPr>
            <w:tcW w:w="4615" w:type="dxa"/>
            <w:shd w:val="clear" w:color="auto" w:fill="auto"/>
            <w:vAlign w:val="center"/>
          </w:tcPr>
          <w:p w14:paraId="0C8E928E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 xml:space="preserve">AR </w:t>
            </w:r>
            <w:r w:rsidRPr="00083231">
              <w:rPr>
                <w:sz w:val="20"/>
              </w:rPr>
              <w:t>– Pohyb vzduchu</w:t>
            </w:r>
          </w:p>
        </w:tc>
        <w:tc>
          <w:tcPr>
            <w:tcW w:w="1158" w:type="dxa"/>
            <w:vAlign w:val="center"/>
          </w:tcPr>
          <w:p w14:paraId="5498F9AC" w14:textId="27B0A46E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Align w:val="center"/>
          </w:tcPr>
          <w:p w14:paraId="0BAF1C25" w14:textId="44B1A6A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57D7770E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7FFF3617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4941AFB0" w14:textId="77777777" w:rsidTr="00143904">
        <w:tc>
          <w:tcPr>
            <w:tcW w:w="4615" w:type="dxa"/>
            <w:shd w:val="clear" w:color="auto" w:fill="auto"/>
            <w:vAlign w:val="center"/>
          </w:tcPr>
          <w:p w14:paraId="12E5AB1E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AS</w:t>
            </w:r>
            <w:r w:rsidRPr="00083231">
              <w:rPr>
                <w:sz w:val="20"/>
              </w:rPr>
              <w:t xml:space="preserve"> – Vietor</w:t>
            </w:r>
          </w:p>
        </w:tc>
        <w:tc>
          <w:tcPr>
            <w:tcW w:w="1158" w:type="dxa"/>
            <w:vAlign w:val="center"/>
          </w:tcPr>
          <w:p w14:paraId="0FE24F48" w14:textId="3EA0E90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AS2</w:t>
            </w:r>
          </w:p>
        </w:tc>
        <w:tc>
          <w:tcPr>
            <w:tcW w:w="1158" w:type="dxa"/>
            <w:vAlign w:val="center"/>
          </w:tcPr>
          <w:p w14:paraId="7808252A" w14:textId="6E54587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6B86BC4F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2AF30CE0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2487CC66" w14:textId="77777777" w:rsidTr="00143904">
        <w:tc>
          <w:tcPr>
            <w:tcW w:w="4615" w:type="dxa"/>
            <w:shd w:val="clear" w:color="auto" w:fill="auto"/>
            <w:vAlign w:val="center"/>
          </w:tcPr>
          <w:p w14:paraId="77FDC342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AT</w:t>
            </w:r>
            <w:r w:rsidRPr="00083231">
              <w:rPr>
                <w:sz w:val="20"/>
              </w:rPr>
              <w:t xml:space="preserve"> – Snehová pokrývka</w:t>
            </w:r>
          </w:p>
        </w:tc>
        <w:tc>
          <w:tcPr>
            <w:tcW w:w="1158" w:type="dxa"/>
            <w:vAlign w:val="center"/>
          </w:tcPr>
          <w:p w14:paraId="5D38B063" w14:textId="76174038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AT2</w:t>
            </w:r>
          </w:p>
        </w:tc>
        <w:tc>
          <w:tcPr>
            <w:tcW w:w="1158" w:type="dxa"/>
            <w:vAlign w:val="center"/>
          </w:tcPr>
          <w:p w14:paraId="62D3B814" w14:textId="34D3E092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6F49C99B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7CC82030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5259795B" w14:textId="77777777" w:rsidTr="00143904">
        <w:tc>
          <w:tcPr>
            <w:tcW w:w="4615" w:type="dxa"/>
            <w:shd w:val="clear" w:color="auto" w:fill="auto"/>
            <w:vAlign w:val="center"/>
          </w:tcPr>
          <w:p w14:paraId="08B91B62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AU</w:t>
            </w:r>
            <w:r w:rsidRPr="00083231">
              <w:rPr>
                <w:sz w:val="20"/>
              </w:rPr>
              <w:t xml:space="preserve"> – Námraza</w:t>
            </w:r>
          </w:p>
        </w:tc>
        <w:tc>
          <w:tcPr>
            <w:tcW w:w="1158" w:type="dxa"/>
            <w:vAlign w:val="center"/>
          </w:tcPr>
          <w:p w14:paraId="405C262A" w14:textId="6275A46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AU2</w:t>
            </w:r>
          </w:p>
        </w:tc>
        <w:tc>
          <w:tcPr>
            <w:tcW w:w="1158" w:type="dxa"/>
            <w:vAlign w:val="center"/>
          </w:tcPr>
          <w:p w14:paraId="2A30EF80" w14:textId="3F5B1230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260DDF6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493005C0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74F8890F" w14:textId="77777777" w:rsidTr="00143904">
        <w:tc>
          <w:tcPr>
            <w:tcW w:w="4615" w:type="dxa"/>
            <w:shd w:val="clear" w:color="auto" w:fill="auto"/>
            <w:vAlign w:val="center"/>
          </w:tcPr>
          <w:p w14:paraId="4D917365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B - Využitie</w:t>
            </w:r>
          </w:p>
        </w:tc>
        <w:tc>
          <w:tcPr>
            <w:tcW w:w="1158" w:type="dxa"/>
          </w:tcPr>
          <w:p w14:paraId="6004D3A3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4380E46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65886925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D36A8DA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0AFE7D83" w14:textId="77777777" w:rsidTr="00143904">
        <w:tc>
          <w:tcPr>
            <w:tcW w:w="4615" w:type="dxa"/>
            <w:shd w:val="clear" w:color="auto" w:fill="auto"/>
            <w:vAlign w:val="center"/>
          </w:tcPr>
          <w:p w14:paraId="7DAF0ACB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BA</w:t>
            </w:r>
            <w:r w:rsidRPr="00083231">
              <w:rPr>
                <w:sz w:val="20"/>
              </w:rPr>
              <w:t xml:space="preserve"> – Spôsobilosť osôb</w:t>
            </w:r>
          </w:p>
        </w:tc>
        <w:tc>
          <w:tcPr>
            <w:tcW w:w="1158" w:type="dxa"/>
            <w:vAlign w:val="center"/>
          </w:tcPr>
          <w:p w14:paraId="3F3E01CF" w14:textId="74F5D293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BA4</w:t>
            </w:r>
          </w:p>
        </w:tc>
        <w:tc>
          <w:tcPr>
            <w:tcW w:w="1158" w:type="dxa"/>
            <w:vAlign w:val="center"/>
          </w:tcPr>
          <w:p w14:paraId="48D849FA" w14:textId="23D58A6A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2C9AC540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488E0263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06FA25FD" w14:textId="77777777" w:rsidTr="00143904">
        <w:tc>
          <w:tcPr>
            <w:tcW w:w="4615" w:type="dxa"/>
            <w:shd w:val="clear" w:color="auto" w:fill="auto"/>
            <w:vAlign w:val="center"/>
          </w:tcPr>
          <w:p w14:paraId="6021D37E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BB</w:t>
            </w:r>
            <w:r w:rsidRPr="00083231">
              <w:rPr>
                <w:sz w:val="20"/>
              </w:rPr>
              <w:t xml:space="preserve"> – El. odpor ľudského tela</w:t>
            </w:r>
          </w:p>
        </w:tc>
        <w:tc>
          <w:tcPr>
            <w:tcW w:w="1158" w:type="dxa"/>
            <w:vAlign w:val="center"/>
          </w:tcPr>
          <w:p w14:paraId="0CBB7EDD" w14:textId="159C4086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BB2</w:t>
            </w:r>
          </w:p>
        </w:tc>
        <w:tc>
          <w:tcPr>
            <w:tcW w:w="1158" w:type="dxa"/>
            <w:vAlign w:val="center"/>
          </w:tcPr>
          <w:p w14:paraId="0FFEA1F4" w14:textId="522BC93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697D3ED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79A9ED1B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76EFD78B" w14:textId="77777777" w:rsidTr="00143904">
        <w:tc>
          <w:tcPr>
            <w:tcW w:w="4615" w:type="dxa"/>
            <w:shd w:val="clear" w:color="auto" w:fill="auto"/>
            <w:vAlign w:val="center"/>
          </w:tcPr>
          <w:p w14:paraId="45901415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BC</w:t>
            </w:r>
            <w:r w:rsidRPr="00083231">
              <w:rPr>
                <w:sz w:val="20"/>
              </w:rPr>
              <w:t xml:space="preserve"> – Dotyk osôb so zemou ( s časťami, ktoré majú potenciál zeme)</w:t>
            </w:r>
          </w:p>
        </w:tc>
        <w:tc>
          <w:tcPr>
            <w:tcW w:w="1158" w:type="dxa"/>
            <w:vAlign w:val="center"/>
          </w:tcPr>
          <w:p w14:paraId="435F33CF" w14:textId="2664168B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BC2</w:t>
            </w:r>
          </w:p>
        </w:tc>
        <w:tc>
          <w:tcPr>
            <w:tcW w:w="1158" w:type="dxa"/>
            <w:vAlign w:val="center"/>
          </w:tcPr>
          <w:p w14:paraId="36535F4C" w14:textId="74D3327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77BAAF2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1E59D291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48B8EC03" w14:textId="77777777" w:rsidTr="00143904">
        <w:tc>
          <w:tcPr>
            <w:tcW w:w="4615" w:type="dxa"/>
            <w:shd w:val="clear" w:color="auto" w:fill="auto"/>
            <w:vAlign w:val="center"/>
          </w:tcPr>
          <w:p w14:paraId="6A2CEBA6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BD</w:t>
            </w:r>
            <w:r w:rsidRPr="00083231">
              <w:rPr>
                <w:sz w:val="20"/>
              </w:rPr>
              <w:t xml:space="preserve"> – </w:t>
            </w:r>
            <w:proofErr w:type="spellStart"/>
            <w:r w:rsidRPr="00083231">
              <w:rPr>
                <w:sz w:val="20"/>
              </w:rPr>
              <w:t>Podm</w:t>
            </w:r>
            <w:proofErr w:type="spellEnd"/>
            <w:r w:rsidRPr="00083231">
              <w:rPr>
                <w:sz w:val="20"/>
              </w:rPr>
              <w:t>. úniku v príp. nebezpečenstva</w:t>
            </w:r>
          </w:p>
        </w:tc>
        <w:tc>
          <w:tcPr>
            <w:tcW w:w="1158" w:type="dxa"/>
            <w:vAlign w:val="center"/>
          </w:tcPr>
          <w:p w14:paraId="58593EC2" w14:textId="68C19F5F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BD1</w:t>
            </w:r>
          </w:p>
        </w:tc>
        <w:tc>
          <w:tcPr>
            <w:tcW w:w="1158" w:type="dxa"/>
            <w:vAlign w:val="center"/>
          </w:tcPr>
          <w:p w14:paraId="72C97130" w14:textId="65443095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508410A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18B3E730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36C4F018" w14:textId="77777777" w:rsidTr="00143904">
        <w:tc>
          <w:tcPr>
            <w:tcW w:w="4615" w:type="dxa"/>
            <w:shd w:val="clear" w:color="auto" w:fill="auto"/>
            <w:vAlign w:val="center"/>
          </w:tcPr>
          <w:p w14:paraId="7943052E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BE</w:t>
            </w:r>
            <w:r w:rsidRPr="00083231">
              <w:rPr>
                <w:sz w:val="20"/>
              </w:rPr>
              <w:t xml:space="preserve"> – Povaha sprac. alebo sklad.</w:t>
            </w:r>
          </w:p>
        </w:tc>
        <w:tc>
          <w:tcPr>
            <w:tcW w:w="1158" w:type="dxa"/>
            <w:vAlign w:val="center"/>
          </w:tcPr>
          <w:p w14:paraId="1B2AAA9A" w14:textId="670BE749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BE1</w:t>
            </w:r>
          </w:p>
        </w:tc>
        <w:tc>
          <w:tcPr>
            <w:tcW w:w="1158" w:type="dxa"/>
            <w:vAlign w:val="center"/>
          </w:tcPr>
          <w:p w14:paraId="4EDF9735" w14:textId="0408C23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72B8AE1C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31FC4A8E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309325E9" w14:textId="77777777" w:rsidTr="00143904">
        <w:tc>
          <w:tcPr>
            <w:tcW w:w="4615" w:type="dxa"/>
            <w:shd w:val="clear" w:color="auto" w:fill="auto"/>
            <w:vAlign w:val="center"/>
          </w:tcPr>
          <w:p w14:paraId="3C3B9FA3" w14:textId="77777777" w:rsidR="00055510" w:rsidRPr="00083231" w:rsidRDefault="00055510" w:rsidP="00055510">
            <w:pPr>
              <w:rPr>
                <w:b/>
                <w:sz w:val="20"/>
              </w:rPr>
            </w:pPr>
            <w:r w:rsidRPr="00083231">
              <w:rPr>
                <w:b/>
                <w:sz w:val="20"/>
              </w:rPr>
              <w:t>C – Druh stavby</w:t>
            </w:r>
          </w:p>
        </w:tc>
        <w:tc>
          <w:tcPr>
            <w:tcW w:w="1158" w:type="dxa"/>
          </w:tcPr>
          <w:p w14:paraId="5667FEAA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6EA1A06A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4993E87C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4A4ABF21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7C03F275" w14:textId="77777777" w:rsidTr="00143904">
        <w:tc>
          <w:tcPr>
            <w:tcW w:w="4615" w:type="dxa"/>
            <w:shd w:val="clear" w:color="auto" w:fill="auto"/>
            <w:vAlign w:val="center"/>
          </w:tcPr>
          <w:p w14:paraId="18223C14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CA</w:t>
            </w:r>
            <w:r w:rsidRPr="00083231">
              <w:rPr>
                <w:sz w:val="20"/>
              </w:rPr>
              <w:t xml:space="preserve"> – Stavebné materiály</w:t>
            </w:r>
          </w:p>
        </w:tc>
        <w:tc>
          <w:tcPr>
            <w:tcW w:w="1158" w:type="dxa"/>
            <w:vAlign w:val="center"/>
          </w:tcPr>
          <w:p w14:paraId="74679C56" w14:textId="4EB4CB50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CA1</w:t>
            </w:r>
          </w:p>
        </w:tc>
        <w:tc>
          <w:tcPr>
            <w:tcW w:w="1158" w:type="dxa"/>
            <w:vAlign w:val="center"/>
          </w:tcPr>
          <w:p w14:paraId="45E57D9D" w14:textId="5F10462C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1010B8F2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6C93C546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  <w:tr w:rsidR="00055510" w:rsidRPr="00DB28D9" w14:paraId="4ED2F644" w14:textId="77777777" w:rsidTr="00143904">
        <w:tc>
          <w:tcPr>
            <w:tcW w:w="4615" w:type="dxa"/>
            <w:shd w:val="clear" w:color="auto" w:fill="auto"/>
            <w:vAlign w:val="center"/>
          </w:tcPr>
          <w:p w14:paraId="3E795F3A" w14:textId="77777777" w:rsidR="00055510" w:rsidRPr="00083231" w:rsidRDefault="00055510" w:rsidP="00055510">
            <w:pPr>
              <w:rPr>
                <w:sz w:val="20"/>
              </w:rPr>
            </w:pPr>
            <w:r w:rsidRPr="00083231">
              <w:rPr>
                <w:b/>
                <w:sz w:val="20"/>
              </w:rPr>
              <w:t>CB</w:t>
            </w:r>
            <w:r w:rsidRPr="00083231">
              <w:rPr>
                <w:sz w:val="20"/>
              </w:rPr>
              <w:t xml:space="preserve"> – Konštrukcia stavby</w:t>
            </w:r>
          </w:p>
        </w:tc>
        <w:tc>
          <w:tcPr>
            <w:tcW w:w="1158" w:type="dxa"/>
            <w:vAlign w:val="center"/>
          </w:tcPr>
          <w:p w14:paraId="5146FD20" w14:textId="08E89634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  <w:r w:rsidRPr="00B20BD9">
              <w:rPr>
                <w:sz w:val="20"/>
                <w:szCs w:val="20"/>
              </w:rPr>
              <w:t>CB1</w:t>
            </w:r>
          </w:p>
        </w:tc>
        <w:tc>
          <w:tcPr>
            <w:tcW w:w="1158" w:type="dxa"/>
            <w:vAlign w:val="center"/>
          </w:tcPr>
          <w:p w14:paraId="2B699249" w14:textId="0E60DFAD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0C1DD64F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14:paraId="6FB35BBB" w14:textId="77777777" w:rsidR="00055510" w:rsidRPr="00B20BD9" w:rsidRDefault="00055510" w:rsidP="0005551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182C59" w14:textId="021D87F6" w:rsidR="00055510" w:rsidRDefault="00055510" w:rsidP="00055510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AD4* - Iba z dažďa</w:t>
      </w:r>
    </w:p>
    <w:p w14:paraId="0AF87146" w14:textId="77777777" w:rsidR="00055510" w:rsidRDefault="00055510" w:rsidP="00055510">
      <w:pPr>
        <w:spacing w:line="360" w:lineRule="auto"/>
        <w:ind w:firstLine="567"/>
        <w:rPr>
          <w:rFonts w:asciiTheme="majorBidi" w:hAnsiTheme="majorBidi" w:cstheme="majorBidi"/>
        </w:rPr>
      </w:pPr>
    </w:p>
    <w:p w14:paraId="1E200126" w14:textId="77777777" w:rsidR="00B20BD9" w:rsidRDefault="00B20BD9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084ABB69" w14:textId="77777777" w:rsidR="00002748" w:rsidRDefault="00002748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36044F90" w14:textId="77777777" w:rsidR="00002748" w:rsidRPr="00A74E7C" w:rsidRDefault="00002748" w:rsidP="00002748">
      <w:pPr>
        <w:pStyle w:val="Nadpis1"/>
        <w:tabs>
          <w:tab w:val="clear" w:pos="432"/>
          <w:tab w:val="left" w:pos="284"/>
        </w:tabs>
        <w:spacing w:line="360" w:lineRule="auto"/>
        <w:jc w:val="left"/>
      </w:pPr>
      <w:bookmarkStart w:id="67" w:name="_Toc325024556"/>
      <w:bookmarkStart w:id="68" w:name="_Toc178672869"/>
      <w:r w:rsidRPr="00A74E7C">
        <w:t xml:space="preserve">Zdôvodnenie určenia prostredia v zmysle STN 33 </w:t>
      </w:r>
      <w:r>
        <w:t>2000-5-51</w:t>
      </w:r>
      <w:r w:rsidRPr="00A74E7C">
        <w:t>:</w:t>
      </w:r>
      <w:bookmarkEnd w:id="67"/>
      <w:bookmarkEnd w:id="68"/>
      <w:r w:rsidRPr="00A74E7C">
        <w:t xml:space="preserve"> </w:t>
      </w:r>
    </w:p>
    <w:p w14:paraId="5E6D056D" w14:textId="77777777" w:rsidR="00002748" w:rsidRDefault="00002748" w:rsidP="00002748">
      <w:pPr>
        <w:tabs>
          <w:tab w:val="left" w:pos="0"/>
        </w:tabs>
      </w:pPr>
      <w:r w:rsidRPr="00A74E7C">
        <w:t xml:space="preserve">Komisia brala do úvahy prevádzkové vplyvy ako aj ich pôsobenie  na elektrické zariadenia. Prostredia sú určené v súlade s STN 33 </w:t>
      </w:r>
      <w:r>
        <w:t>2000-5-51</w:t>
      </w:r>
      <w:r w:rsidRPr="00A74E7C">
        <w:t xml:space="preserve">: </w:t>
      </w:r>
      <w:r>
        <w:t>2010</w:t>
      </w:r>
      <w:r w:rsidRPr="00A74E7C">
        <w:t xml:space="preserve">. </w:t>
      </w:r>
    </w:p>
    <w:p w14:paraId="177616B1" w14:textId="77777777" w:rsidR="00002748" w:rsidRPr="00A74E7C" w:rsidRDefault="00002748" w:rsidP="00002748">
      <w:pPr>
        <w:ind w:left="927"/>
      </w:pPr>
      <w:r w:rsidRPr="00A74E7C">
        <w:t>Rizikové faktory prostredia:</w:t>
      </w:r>
    </w:p>
    <w:p w14:paraId="285153F4" w14:textId="0075546E" w:rsidR="00002748" w:rsidRPr="00A74E7C" w:rsidRDefault="00002748" w:rsidP="00002748">
      <w:pPr>
        <w:numPr>
          <w:ilvl w:val="0"/>
          <w:numId w:val="34"/>
        </w:numPr>
        <w:spacing w:line="360" w:lineRule="auto"/>
      </w:pPr>
      <w:r w:rsidRPr="00A74E7C">
        <w:t>možné úniky</w:t>
      </w:r>
      <w:r>
        <w:t xml:space="preserve"> plynu</w:t>
      </w:r>
    </w:p>
    <w:p w14:paraId="530E6E56" w14:textId="77777777" w:rsidR="00002748" w:rsidRPr="00A74E7C" w:rsidRDefault="00002748" w:rsidP="00002748">
      <w:pPr>
        <w:numPr>
          <w:ilvl w:val="0"/>
          <w:numId w:val="34"/>
        </w:numPr>
        <w:spacing w:line="360" w:lineRule="auto"/>
      </w:pPr>
      <w:r w:rsidRPr="00A74E7C">
        <w:t>nečistota na pracovisku</w:t>
      </w:r>
    </w:p>
    <w:p w14:paraId="6BABCA02" w14:textId="77777777" w:rsidR="00002748" w:rsidRPr="00A74E7C" w:rsidRDefault="00002748" w:rsidP="00002748">
      <w:pPr>
        <w:numPr>
          <w:ilvl w:val="0"/>
          <w:numId w:val="34"/>
        </w:numPr>
        <w:spacing w:line="360" w:lineRule="auto"/>
      </w:pPr>
      <w:r w:rsidRPr="00A74E7C">
        <w:t>neporiadok  na pracovisku</w:t>
      </w:r>
    </w:p>
    <w:p w14:paraId="387196BA" w14:textId="77777777" w:rsidR="00002748" w:rsidRPr="00A74E7C" w:rsidRDefault="00002748" w:rsidP="00002748">
      <w:pPr>
        <w:numPr>
          <w:ilvl w:val="0"/>
          <w:numId w:val="34"/>
        </w:numPr>
        <w:spacing w:line="360" w:lineRule="auto"/>
      </w:pPr>
      <w:r w:rsidRPr="00A74E7C">
        <w:t>zle uložený alebo neupevnený materiál</w:t>
      </w:r>
    </w:p>
    <w:p w14:paraId="78B03BE7" w14:textId="77777777" w:rsidR="00002748" w:rsidRPr="00A74E7C" w:rsidRDefault="00002748" w:rsidP="00002748">
      <w:pPr>
        <w:numPr>
          <w:ilvl w:val="0"/>
          <w:numId w:val="34"/>
        </w:numPr>
        <w:spacing w:line="360" w:lineRule="auto"/>
      </w:pPr>
      <w:r w:rsidRPr="00A74E7C">
        <w:t>práca s elektrickým zariadením</w:t>
      </w:r>
    </w:p>
    <w:p w14:paraId="1BF7010F" w14:textId="77777777" w:rsidR="00D7625C" w:rsidRDefault="00D7625C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6DF064E7" w14:textId="77777777" w:rsidR="00415EE4" w:rsidRDefault="00415EE4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3A5BE48F" w14:textId="77777777" w:rsidR="002A53CE" w:rsidRDefault="002A53CE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725C187D" w14:textId="77777777" w:rsidR="002A53CE" w:rsidRDefault="002A53CE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52246BBF" w14:textId="77777777" w:rsidR="002A53CE" w:rsidRDefault="002A53CE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5A464D6F" w14:textId="77777777" w:rsidR="002A53CE" w:rsidRDefault="002A53CE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56158D5D" w14:textId="77777777" w:rsidR="002A53CE" w:rsidRPr="00164C38" w:rsidRDefault="002A53CE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13DD1429" w14:textId="77777777" w:rsidR="00415EE4" w:rsidRPr="00164C38" w:rsidRDefault="00415EE4" w:rsidP="00164C38">
      <w:pPr>
        <w:spacing w:line="360" w:lineRule="auto"/>
        <w:ind w:firstLine="567"/>
        <w:rPr>
          <w:rFonts w:asciiTheme="majorBidi" w:hAnsiTheme="majorBidi" w:cstheme="majorBidi"/>
        </w:rPr>
      </w:pPr>
    </w:p>
    <w:p w14:paraId="235B2789" w14:textId="77777777" w:rsidR="00130336" w:rsidRPr="00164C38" w:rsidRDefault="00130336" w:rsidP="00164C38">
      <w:pPr>
        <w:spacing w:line="360" w:lineRule="auto"/>
        <w:ind w:firstLine="425"/>
        <w:rPr>
          <w:rFonts w:asciiTheme="majorBidi" w:hAnsiTheme="majorBidi" w:cstheme="majorBidi"/>
        </w:rPr>
      </w:pPr>
    </w:p>
    <w:p w14:paraId="7B0886E9" w14:textId="762D103C" w:rsidR="00130336" w:rsidRPr="00164C38" w:rsidRDefault="00130336" w:rsidP="00C90707">
      <w:pPr>
        <w:spacing w:line="360" w:lineRule="auto"/>
        <w:ind w:firstLine="426"/>
        <w:rPr>
          <w:rFonts w:asciiTheme="majorBidi" w:hAnsiTheme="majorBidi" w:cstheme="majorBidi"/>
        </w:rPr>
      </w:pPr>
      <w:r w:rsidRPr="00164C38">
        <w:rPr>
          <w:rFonts w:asciiTheme="majorBidi" w:hAnsiTheme="majorBidi" w:cstheme="majorBidi"/>
        </w:rPr>
        <w:t xml:space="preserve">Košice, </w:t>
      </w:r>
      <w:r w:rsidR="00722C17">
        <w:rPr>
          <w:rFonts w:asciiTheme="majorBidi" w:hAnsiTheme="majorBidi" w:cstheme="majorBidi"/>
        </w:rPr>
        <w:t xml:space="preserve">november </w:t>
      </w:r>
      <w:r w:rsidR="00C90707">
        <w:rPr>
          <w:rFonts w:asciiTheme="majorBidi" w:hAnsiTheme="majorBidi" w:cstheme="majorBidi"/>
        </w:rPr>
        <w:t>202</w:t>
      </w:r>
      <w:r w:rsidR="002B292A">
        <w:rPr>
          <w:rFonts w:asciiTheme="majorBidi" w:hAnsiTheme="majorBidi" w:cstheme="majorBidi"/>
        </w:rPr>
        <w:t>4</w:t>
      </w:r>
      <w:r w:rsidRPr="00164C38">
        <w:rPr>
          <w:rFonts w:asciiTheme="majorBidi" w:hAnsiTheme="majorBidi" w:cstheme="majorBidi"/>
        </w:rPr>
        <w:tab/>
      </w:r>
      <w:r w:rsidRPr="00164C38">
        <w:rPr>
          <w:rFonts w:asciiTheme="majorBidi" w:hAnsiTheme="majorBidi" w:cstheme="majorBidi"/>
        </w:rPr>
        <w:tab/>
      </w:r>
      <w:r w:rsidRPr="00164C38">
        <w:rPr>
          <w:rFonts w:asciiTheme="majorBidi" w:hAnsiTheme="majorBidi" w:cstheme="majorBidi"/>
        </w:rPr>
        <w:tab/>
        <w:t>Z</w:t>
      </w:r>
      <w:r w:rsidR="002B292A">
        <w:rPr>
          <w:rFonts w:asciiTheme="majorBidi" w:hAnsiTheme="majorBidi" w:cstheme="majorBidi"/>
        </w:rPr>
        <w:t>apísal</w:t>
      </w:r>
      <w:r w:rsidRPr="00164C38">
        <w:rPr>
          <w:rFonts w:asciiTheme="majorBidi" w:hAnsiTheme="majorBidi" w:cstheme="majorBidi"/>
        </w:rPr>
        <w:t xml:space="preserve"> :      Ing. </w:t>
      </w:r>
      <w:r w:rsidR="002E0421" w:rsidRPr="00164C38">
        <w:rPr>
          <w:rFonts w:asciiTheme="majorBidi" w:hAnsiTheme="majorBidi" w:cstheme="majorBidi"/>
        </w:rPr>
        <w:t>Ľubomír Nagy</w:t>
      </w:r>
    </w:p>
    <w:p w14:paraId="112C982D" w14:textId="77777777" w:rsidR="00130336" w:rsidRPr="00164C38" w:rsidRDefault="00130336" w:rsidP="00C90707">
      <w:pPr>
        <w:tabs>
          <w:tab w:val="left" w:pos="5529"/>
        </w:tabs>
        <w:spacing w:line="360" w:lineRule="auto"/>
        <w:ind w:firstLine="426"/>
        <w:rPr>
          <w:rFonts w:asciiTheme="majorBidi" w:hAnsiTheme="majorBidi" w:cstheme="majorBidi"/>
        </w:rPr>
      </w:pPr>
      <w:r w:rsidRPr="00164C38">
        <w:rPr>
          <w:rFonts w:asciiTheme="majorBidi" w:hAnsiTheme="majorBidi" w:cstheme="majorBidi"/>
        </w:rPr>
        <w:tab/>
        <w:t>hlavný inžinier projektu</w:t>
      </w:r>
    </w:p>
    <w:sectPr w:rsidR="00130336" w:rsidRPr="00164C38" w:rsidSect="008166BA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718A4" w14:textId="77777777" w:rsidR="00BE5A0F" w:rsidRDefault="00BE5A0F" w:rsidP="000E26FE">
      <w:r>
        <w:separator/>
      </w:r>
    </w:p>
  </w:endnote>
  <w:endnote w:type="continuationSeparator" w:id="0">
    <w:p w14:paraId="18CE5F42" w14:textId="77777777" w:rsidR="00BE5A0F" w:rsidRDefault="00BE5A0F" w:rsidP="000E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nymed">
    <w:panose1 w:val="00000000000000000000"/>
    <w:charset w:val="02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</w:tblGrid>
    <w:tr w:rsidR="00E31A8A" w14:paraId="393C5ADD" w14:textId="77777777">
      <w:trPr>
        <w:jc w:val="center"/>
      </w:trPr>
      <w:tc>
        <w:tcPr>
          <w:tcW w:w="3070" w:type="dxa"/>
          <w:tcBorders>
            <w:top w:val="single" w:sz="4" w:space="0" w:color="auto"/>
          </w:tcBorders>
        </w:tcPr>
        <w:p w14:paraId="7A04E802" w14:textId="77777777" w:rsidR="00E31A8A" w:rsidRDefault="00E31A8A">
          <w:pPr>
            <w:pStyle w:val="Pta"/>
            <w:rPr>
              <w:sz w:val="16"/>
            </w:rPr>
          </w:pPr>
          <w:r>
            <w:rPr>
              <w:sz w:val="16"/>
            </w:rPr>
            <w:t>Súbor:</w:t>
          </w:r>
        </w:p>
        <w:p w14:paraId="29459575" w14:textId="083A77F8" w:rsidR="00E31A8A" w:rsidRDefault="002B292A" w:rsidP="00002748">
          <w:pPr>
            <w:pStyle w:val="Pta"/>
            <w:rPr>
              <w:sz w:val="16"/>
            </w:rPr>
          </w:pPr>
          <w:r w:rsidRPr="00FA3714">
            <w:rPr>
              <w:sz w:val="18"/>
              <w:szCs w:val="18"/>
            </w:rPr>
            <w:fldChar w:fldCharType="begin"/>
          </w:r>
          <w:r w:rsidRPr="006052B5">
            <w:rPr>
              <w:sz w:val="18"/>
              <w:szCs w:val="18"/>
            </w:rPr>
            <w:instrText xml:space="preserve"> FILENAME </w:instrText>
          </w:r>
          <w:r w:rsidRPr="00FA3714">
            <w:rPr>
              <w:sz w:val="18"/>
              <w:szCs w:val="18"/>
            </w:rPr>
            <w:fldChar w:fldCharType="separate"/>
          </w:r>
          <w:r w:rsidR="00722C17">
            <w:rPr>
              <w:noProof/>
              <w:sz w:val="18"/>
              <w:szCs w:val="18"/>
            </w:rPr>
            <w:t>EN-0723.3.B3.PRO.R1</w:t>
          </w:r>
          <w:r w:rsidRPr="00FA3714">
            <w:rPr>
              <w:noProof/>
              <w:sz w:val="18"/>
              <w:szCs w:val="18"/>
            </w:rPr>
            <w:fldChar w:fldCharType="end"/>
          </w:r>
        </w:p>
      </w:tc>
      <w:tc>
        <w:tcPr>
          <w:tcW w:w="3070" w:type="dxa"/>
          <w:tcBorders>
            <w:top w:val="single" w:sz="4" w:space="0" w:color="auto"/>
          </w:tcBorders>
        </w:tcPr>
        <w:p w14:paraId="6D835F60" w14:textId="602BBCC4" w:rsidR="00E31A8A" w:rsidRDefault="00E31A8A">
          <w:pPr>
            <w:pStyle w:val="Pta"/>
            <w:jc w:val="center"/>
            <w:rPr>
              <w:sz w:val="16"/>
            </w:rPr>
          </w:pPr>
          <w:r>
            <w:rPr>
              <w:sz w:val="16"/>
            </w:rPr>
            <w:t xml:space="preserve">Revízia: </w:t>
          </w:r>
          <w:r w:rsidR="00722C17">
            <w:rPr>
              <w:sz w:val="16"/>
            </w:rPr>
            <w:t>1</w:t>
          </w:r>
        </w:p>
        <w:p w14:paraId="63EED6B7" w14:textId="51919447" w:rsidR="00E31A8A" w:rsidRDefault="00E31A8A" w:rsidP="001C67C3">
          <w:pPr>
            <w:pStyle w:val="Pta"/>
            <w:jc w:val="center"/>
            <w:rPr>
              <w:sz w:val="16"/>
            </w:rPr>
          </w:pPr>
          <w:r>
            <w:rPr>
              <w:sz w:val="16"/>
            </w:rPr>
            <w:t xml:space="preserve">Dátum: </w:t>
          </w:r>
          <w:r w:rsidR="00722C17">
            <w:rPr>
              <w:sz w:val="16"/>
            </w:rPr>
            <w:t>11</w:t>
          </w:r>
          <w:r>
            <w:rPr>
              <w:sz w:val="16"/>
            </w:rPr>
            <w:t>/202</w:t>
          </w:r>
          <w:r w:rsidR="002B292A">
            <w:rPr>
              <w:sz w:val="16"/>
            </w:rPr>
            <w:t>4</w:t>
          </w:r>
        </w:p>
      </w:tc>
      <w:tc>
        <w:tcPr>
          <w:tcW w:w="3070" w:type="dxa"/>
          <w:tcBorders>
            <w:top w:val="single" w:sz="4" w:space="0" w:color="auto"/>
          </w:tcBorders>
        </w:tcPr>
        <w:p w14:paraId="5CB01999" w14:textId="7F15633B" w:rsidR="00E31A8A" w:rsidRDefault="002B292A">
          <w:pPr>
            <w:pStyle w:val="Pta"/>
            <w:jc w:val="right"/>
            <w:rPr>
              <w:rStyle w:val="slostrany"/>
            </w:rPr>
          </w:pPr>
          <w:r>
            <w:rPr>
              <w:rStyle w:val="slostrany"/>
              <w:sz w:val="16"/>
            </w:rPr>
            <w:t>Strana</w:t>
          </w:r>
          <w:r w:rsidR="00E31A8A">
            <w:rPr>
              <w:rStyle w:val="slostrany"/>
              <w:sz w:val="16"/>
            </w:rPr>
            <w:t>.</w:t>
          </w:r>
        </w:p>
        <w:p w14:paraId="6AD2EABB" w14:textId="0BB41609" w:rsidR="00E31A8A" w:rsidRDefault="00E31A8A" w:rsidP="00002748">
          <w:pPr>
            <w:pStyle w:val="Pta"/>
            <w:jc w:val="right"/>
            <w:rPr>
              <w:rStyle w:val="slostrany"/>
              <w:sz w:val="16"/>
            </w:rPr>
          </w:pPr>
          <w:r>
            <w:rPr>
              <w:rStyle w:val="slostrany"/>
            </w:rPr>
            <w:fldChar w:fldCharType="begin"/>
          </w:r>
          <w:r>
            <w:rPr>
              <w:rStyle w:val="slostrany"/>
            </w:rPr>
            <w:instrText xml:space="preserve"> PAGE </w:instrText>
          </w:r>
          <w:r>
            <w:rPr>
              <w:rStyle w:val="slostrany"/>
            </w:rPr>
            <w:fldChar w:fldCharType="separate"/>
          </w:r>
          <w:r w:rsidR="00002748">
            <w:rPr>
              <w:rStyle w:val="slostrany"/>
              <w:noProof/>
            </w:rPr>
            <w:t>1</w:t>
          </w:r>
          <w:r>
            <w:rPr>
              <w:rStyle w:val="slostrany"/>
            </w:rPr>
            <w:fldChar w:fldCharType="end"/>
          </w:r>
          <w:r>
            <w:rPr>
              <w:rStyle w:val="slostrany"/>
              <w:sz w:val="16"/>
            </w:rPr>
            <w:t xml:space="preserve"> </w:t>
          </w:r>
        </w:p>
        <w:p w14:paraId="3883F435" w14:textId="77777777" w:rsidR="00E31A8A" w:rsidRDefault="00E31A8A">
          <w:pPr>
            <w:pStyle w:val="Pta"/>
            <w:jc w:val="right"/>
            <w:rPr>
              <w:sz w:val="16"/>
            </w:rPr>
          </w:pPr>
        </w:p>
      </w:tc>
    </w:tr>
  </w:tbl>
  <w:p w14:paraId="5B76A04F" w14:textId="77777777" w:rsidR="00E31A8A" w:rsidRDefault="00E31A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EB888" w14:textId="77777777" w:rsidR="00BE5A0F" w:rsidRDefault="00BE5A0F" w:rsidP="000E26FE">
      <w:r>
        <w:separator/>
      </w:r>
    </w:p>
  </w:footnote>
  <w:footnote w:type="continuationSeparator" w:id="0">
    <w:p w14:paraId="4C6CE51B" w14:textId="77777777" w:rsidR="00BE5A0F" w:rsidRDefault="00BE5A0F" w:rsidP="000E2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5580"/>
      <w:gridCol w:w="1760"/>
    </w:tblGrid>
    <w:tr w:rsidR="00E31A8A" w14:paraId="2A5DF313" w14:textId="77777777">
      <w:trPr>
        <w:trHeight w:val="900"/>
      </w:trPr>
      <w:tc>
        <w:tcPr>
          <w:tcW w:w="1870" w:type="dxa"/>
        </w:tcPr>
        <w:p w14:paraId="78EFD777" w14:textId="77777777" w:rsidR="00E31A8A" w:rsidRDefault="00000000">
          <w:pPr>
            <w:pStyle w:val="Hlavika"/>
            <w:tabs>
              <w:tab w:val="clear" w:pos="4536"/>
              <w:tab w:val="clear" w:pos="9072"/>
              <w:tab w:val="right" w:pos="2450"/>
            </w:tabs>
            <w:rPr>
              <w:b/>
              <w:sz w:val="18"/>
            </w:rPr>
          </w:pPr>
          <w:r>
            <w:rPr>
              <w:noProof/>
              <w:lang w:val="cs-CZ"/>
            </w:rPr>
            <w:object w:dxaOrig="1440" w:dyaOrig="1440" w14:anchorId="5CBA83D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margin-left:0;margin-top:-45.2pt;width:90pt;height:45pt;z-index:251657728;visibility:visible;mso-wrap-edited:f">
                <v:imagedata r:id="rId1" o:title="" croptop="519f" cropbottom="12982f" cropleft="811f" cropright="12166f"/>
                <w10:wrap type="square"/>
              </v:shape>
              <o:OLEObject Type="Embed" ProgID="Word.Picture.8" ShapeID="_x0000_s1026" DrawAspect="Content" ObjectID="_1794667704" r:id="rId2"/>
            </w:object>
          </w:r>
        </w:p>
      </w:tc>
      <w:tc>
        <w:tcPr>
          <w:tcW w:w="5580" w:type="dxa"/>
        </w:tcPr>
        <w:p w14:paraId="2429DA2E" w14:textId="5E376667" w:rsidR="00E31A8A" w:rsidRPr="00B006B8" w:rsidRDefault="00E31A8A" w:rsidP="00B006B8">
          <w:pPr>
            <w:pStyle w:val="Hlavika"/>
            <w:jc w:val="center"/>
            <w:rPr>
              <w:b/>
              <w:bCs/>
              <w:sz w:val="18"/>
              <w:szCs w:val="18"/>
            </w:rPr>
          </w:pPr>
          <w:r>
            <w:rPr>
              <w:sz w:val="16"/>
            </w:rPr>
            <w:t>Stavba:/</w:t>
          </w:r>
          <w:proofErr w:type="spellStart"/>
          <w:r>
            <w:rPr>
              <w:sz w:val="16"/>
            </w:rPr>
            <w:t>Job</w:t>
          </w:r>
          <w:proofErr w:type="spellEnd"/>
          <w:r w:rsidR="00B006B8">
            <w:rPr>
              <w:sz w:val="16"/>
            </w:rPr>
            <w:t xml:space="preserve">: </w:t>
          </w:r>
          <w:r w:rsidR="00B006B8" w:rsidRPr="003B4C3D">
            <w:rPr>
              <w:b/>
              <w:bCs/>
              <w:sz w:val="18"/>
              <w:szCs w:val="18"/>
            </w:rPr>
            <w:t>1369DW - Prípojky médií pre rozvojové územie DZ Energetika</w:t>
          </w:r>
        </w:p>
        <w:p w14:paraId="74A3EA8E" w14:textId="61C85A27" w:rsidR="00E31A8A" w:rsidRDefault="00E31A8A" w:rsidP="003F362A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 xml:space="preserve">Časť:/Part: </w:t>
          </w:r>
          <w:r w:rsidR="00B006B8" w:rsidRPr="00B006B8">
            <w:rPr>
              <w:b/>
              <w:bCs/>
              <w:sz w:val="16"/>
            </w:rPr>
            <w:t>B3 – Protokol o určení vonkajších vplyvov</w:t>
          </w:r>
          <w:r>
            <w:rPr>
              <w:sz w:val="16"/>
            </w:rPr>
            <w:t xml:space="preserve"> </w:t>
          </w:r>
        </w:p>
      </w:tc>
      <w:tc>
        <w:tcPr>
          <w:tcW w:w="1760" w:type="dxa"/>
        </w:tcPr>
        <w:p w14:paraId="4F6A2D3D" w14:textId="77777777" w:rsidR="00E31A8A" w:rsidRDefault="00E31A8A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Investor:</w:t>
          </w:r>
        </w:p>
        <w:p w14:paraId="102E79FF" w14:textId="50AF7BC2" w:rsidR="00722C17" w:rsidRDefault="00E31A8A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U.</w:t>
          </w:r>
          <w:r w:rsidR="00AF7417">
            <w:rPr>
              <w:sz w:val="16"/>
            </w:rPr>
            <w:t xml:space="preserve"> </w:t>
          </w:r>
          <w:r>
            <w:rPr>
              <w:sz w:val="16"/>
            </w:rPr>
            <w:t>S.</w:t>
          </w:r>
          <w:r w:rsidR="00AF7417">
            <w:rPr>
              <w:sz w:val="16"/>
            </w:rPr>
            <w:t xml:space="preserve"> </w:t>
          </w:r>
          <w:r>
            <w:rPr>
              <w:sz w:val="16"/>
            </w:rPr>
            <w:t>S</w:t>
          </w:r>
          <w:r w:rsidR="00722C17">
            <w:rPr>
              <w:sz w:val="16"/>
            </w:rPr>
            <w:t xml:space="preserve">teel </w:t>
          </w:r>
        </w:p>
        <w:p w14:paraId="37566D7B" w14:textId="4174510D" w:rsidR="00E31A8A" w:rsidRDefault="00722C17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Košice</w:t>
          </w:r>
          <w:r w:rsidR="00AF7417">
            <w:rPr>
              <w:sz w:val="16"/>
            </w:rPr>
            <w:t xml:space="preserve">, </w:t>
          </w:r>
          <w:r>
            <w:rPr>
              <w:sz w:val="16"/>
            </w:rPr>
            <w:t>s</w:t>
          </w:r>
          <w:r w:rsidR="00AF7417">
            <w:rPr>
              <w:sz w:val="16"/>
            </w:rPr>
            <w:t xml:space="preserve"> </w:t>
          </w:r>
          <w:r w:rsidR="00E31A8A">
            <w:rPr>
              <w:sz w:val="16"/>
            </w:rPr>
            <w:t>.r.</w:t>
          </w:r>
          <w:r w:rsidR="00AF7417">
            <w:rPr>
              <w:sz w:val="16"/>
            </w:rPr>
            <w:t xml:space="preserve"> </w:t>
          </w:r>
          <w:r w:rsidR="00E31A8A">
            <w:rPr>
              <w:sz w:val="16"/>
            </w:rPr>
            <w:t>o.</w:t>
          </w:r>
        </w:p>
        <w:p w14:paraId="09B2C5E1" w14:textId="0F320F34" w:rsidR="00E31A8A" w:rsidRDefault="00E31A8A">
          <w:pPr>
            <w:pStyle w:val="Hlavika"/>
            <w:jc w:val="right"/>
            <w:rPr>
              <w:sz w:val="16"/>
            </w:rPr>
          </w:pPr>
        </w:p>
      </w:tc>
    </w:tr>
  </w:tbl>
  <w:p w14:paraId="7142EB6D" w14:textId="77777777" w:rsidR="00E31A8A" w:rsidRDefault="00E31A8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00D400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7136B35E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2CB67E8"/>
    <w:multiLevelType w:val="singleLevel"/>
    <w:tmpl w:val="43E89778"/>
    <w:lvl w:ilvl="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4" w15:restartNumberingAfterBreak="0">
    <w:nsid w:val="08BF3E14"/>
    <w:multiLevelType w:val="hybridMultilevel"/>
    <w:tmpl w:val="10F00A4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81EAE"/>
    <w:multiLevelType w:val="hybridMultilevel"/>
    <w:tmpl w:val="CE5C3596"/>
    <w:lvl w:ilvl="0" w:tplc="75C46B2C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8CB532A"/>
    <w:multiLevelType w:val="hybridMultilevel"/>
    <w:tmpl w:val="65560162"/>
    <w:lvl w:ilvl="0" w:tplc="9D16C8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86CBD"/>
    <w:multiLevelType w:val="hybridMultilevel"/>
    <w:tmpl w:val="A8DA2E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E711D"/>
    <w:multiLevelType w:val="hybridMultilevel"/>
    <w:tmpl w:val="A27281A8"/>
    <w:lvl w:ilvl="0" w:tplc="041B0001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63B6751"/>
    <w:multiLevelType w:val="hybridMultilevel"/>
    <w:tmpl w:val="8436A8F6"/>
    <w:lvl w:ilvl="0" w:tplc="041B0017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7A796B"/>
    <w:multiLevelType w:val="hybridMultilevel"/>
    <w:tmpl w:val="AE8840DE"/>
    <w:lvl w:ilvl="0" w:tplc="8B3CDEA8">
      <w:start w:val="2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A923B1"/>
    <w:multiLevelType w:val="hybridMultilevel"/>
    <w:tmpl w:val="069C08D2"/>
    <w:lvl w:ilvl="0" w:tplc="FFC0F0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D34B4D"/>
    <w:multiLevelType w:val="hybridMultilevel"/>
    <w:tmpl w:val="356CFB68"/>
    <w:lvl w:ilvl="0" w:tplc="60B44D7C">
      <w:start w:val="2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F03132C"/>
    <w:multiLevelType w:val="hybridMultilevel"/>
    <w:tmpl w:val="D8409178"/>
    <w:lvl w:ilvl="0" w:tplc="FFFFFFFF">
      <w:start w:val="2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05F4003"/>
    <w:multiLevelType w:val="hybridMultilevel"/>
    <w:tmpl w:val="D97284A8"/>
    <w:lvl w:ilvl="0" w:tplc="EB84DF8E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665FC"/>
    <w:multiLevelType w:val="hybridMultilevel"/>
    <w:tmpl w:val="72B86D66"/>
    <w:lvl w:ilvl="0" w:tplc="EB84DF8E">
      <w:start w:val="100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60374"/>
    <w:multiLevelType w:val="multilevel"/>
    <w:tmpl w:val="3B1C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9D3034"/>
    <w:multiLevelType w:val="hybridMultilevel"/>
    <w:tmpl w:val="D464AE22"/>
    <w:lvl w:ilvl="0" w:tplc="6D0E4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B83D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681C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01B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83D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66D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4A6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05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5C89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F63D7"/>
    <w:multiLevelType w:val="hybridMultilevel"/>
    <w:tmpl w:val="052483F0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54A4AEC"/>
    <w:multiLevelType w:val="hybridMultilevel"/>
    <w:tmpl w:val="E7E26BC4"/>
    <w:lvl w:ilvl="0" w:tplc="DC0A183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717C2"/>
    <w:multiLevelType w:val="hybridMultilevel"/>
    <w:tmpl w:val="2FD445BC"/>
    <w:lvl w:ilvl="0" w:tplc="FFFFFFFF">
      <w:start w:val="2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A426BD6"/>
    <w:multiLevelType w:val="hybridMultilevel"/>
    <w:tmpl w:val="9F2494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C79C9"/>
    <w:multiLevelType w:val="hybridMultilevel"/>
    <w:tmpl w:val="0FBE44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41FFE"/>
    <w:multiLevelType w:val="hybridMultilevel"/>
    <w:tmpl w:val="F89290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A02B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7A6D74"/>
    <w:multiLevelType w:val="hybridMultilevel"/>
    <w:tmpl w:val="9C225924"/>
    <w:lvl w:ilvl="0" w:tplc="041B0017">
      <w:start w:val="100"/>
      <w:numFmt w:val="bullet"/>
      <w:lvlText w:val=""/>
      <w:lvlJc w:val="left"/>
      <w:pPr>
        <w:tabs>
          <w:tab w:val="num" w:pos="207"/>
        </w:tabs>
        <w:ind w:left="92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34668"/>
    <w:multiLevelType w:val="hybridMultilevel"/>
    <w:tmpl w:val="786425E4"/>
    <w:lvl w:ilvl="0" w:tplc="91BA21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C7AF1"/>
    <w:multiLevelType w:val="hybridMultilevel"/>
    <w:tmpl w:val="8FFC1CF0"/>
    <w:lvl w:ilvl="0" w:tplc="43C43EAC">
      <w:start w:val="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05657"/>
    <w:multiLevelType w:val="hybridMultilevel"/>
    <w:tmpl w:val="2FCAA7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F3084"/>
    <w:multiLevelType w:val="hybridMultilevel"/>
    <w:tmpl w:val="668A19E0"/>
    <w:lvl w:ilvl="0" w:tplc="041B0001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3222878"/>
    <w:multiLevelType w:val="hybridMultilevel"/>
    <w:tmpl w:val="D60065A4"/>
    <w:lvl w:ilvl="0" w:tplc="ECF4D5E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74B394F"/>
    <w:multiLevelType w:val="hybridMultilevel"/>
    <w:tmpl w:val="8CECE4E4"/>
    <w:lvl w:ilvl="0" w:tplc="46582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51AEA"/>
    <w:multiLevelType w:val="multilevel"/>
    <w:tmpl w:val="CB8443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79FF6C43"/>
    <w:multiLevelType w:val="multilevel"/>
    <w:tmpl w:val="74ECEA3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ADE7A3A"/>
    <w:multiLevelType w:val="multilevel"/>
    <w:tmpl w:val="AA3A0F8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9F283B"/>
    <w:multiLevelType w:val="hybridMultilevel"/>
    <w:tmpl w:val="2108B0C0"/>
    <w:lvl w:ilvl="0" w:tplc="FFFFFFFF">
      <w:start w:val="2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7F3016"/>
    <w:multiLevelType w:val="hybridMultilevel"/>
    <w:tmpl w:val="B8CC1C4C"/>
    <w:lvl w:ilvl="0" w:tplc="EB84DF8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8005230">
    <w:abstractNumId w:val="31"/>
  </w:num>
  <w:num w:numId="2" w16cid:durableId="1941183331">
    <w:abstractNumId w:val="1"/>
  </w:num>
  <w:num w:numId="3" w16cid:durableId="466438127">
    <w:abstractNumId w:val="16"/>
  </w:num>
  <w:num w:numId="4" w16cid:durableId="320625532">
    <w:abstractNumId w:val="17"/>
  </w:num>
  <w:num w:numId="5" w16cid:durableId="34933613">
    <w:abstractNumId w:val="0"/>
  </w:num>
  <w:num w:numId="6" w16cid:durableId="1625311410">
    <w:abstractNumId w:val="18"/>
  </w:num>
  <w:num w:numId="7" w16cid:durableId="1171140595">
    <w:abstractNumId w:val="15"/>
  </w:num>
  <w:num w:numId="8" w16cid:durableId="1545096076">
    <w:abstractNumId w:val="35"/>
  </w:num>
  <w:num w:numId="9" w16cid:durableId="1890529106">
    <w:abstractNumId w:val="24"/>
  </w:num>
  <w:num w:numId="10" w16cid:durableId="305673161">
    <w:abstractNumId w:val="14"/>
  </w:num>
  <w:num w:numId="11" w16cid:durableId="2025129036">
    <w:abstractNumId w:val="9"/>
  </w:num>
  <w:num w:numId="12" w16cid:durableId="962924282">
    <w:abstractNumId w:val="28"/>
  </w:num>
  <w:num w:numId="13" w16cid:durableId="504789946">
    <w:abstractNumId w:val="13"/>
  </w:num>
  <w:num w:numId="14" w16cid:durableId="655719424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 w16cid:durableId="1447654214">
    <w:abstractNumId w:val="29"/>
  </w:num>
  <w:num w:numId="16" w16cid:durableId="1839423487">
    <w:abstractNumId w:val="8"/>
  </w:num>
  <w:num w:numId="17" w16cid:durableId="459374152">
    <w:abstractNumId w:val="7"/>
  </w:num>
  <w:num w:numId="18" w16cid:durableId="1758673740">
    <w:abstractNumId w:val="3"/>
  </w:num>
  <w:num w:numId="19" w16cid:durableId="273638343">
    <w:abstractNumId w:val="12"/>
  </w:num>
  <w:num w:numId="20" w16cid:durableId="1614553723">
    <w:abstractNumId w:val="20"/>
  </w:num>
  <w:num w:numId="21" w16cid:durableId="1897354458">
    <w:abstractNumId w:val="21"/>
  </w:num>
  <w:num w:numId="22" w16cid:durableId="558831466">
    <w:abstractNumId w:val="32"/>
  </w:num>
  <w:num w:numId="23" w16cid:durableId="1376419284">
    <w:abstractNumId w:val="34"/>
  </w:num>
  <w:num w:numId="24" w16cid:durableId="189489040">
    <w:abstractNumId w:val="10"/>
  </w:num>
  <w:num w:numId="25" w16cid:durableId="1679430779">
    <w:abstractNumId w:val="2"/>
    <w:lvlOverride w:ilvl="0">
      <w:lvl w:ilvl="0">
        <w:start w:val="1"/>
        <w:numFmt w:val="bullet"/>
        <w:lvlText w:val=""/>
        <w:legacy w:legacy="1" w:legacySpace="12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6" w16cid:durableId="376202856">
    <w:abstractNumId w:val="4"/>
  </w:num>
  <w:num w:numId="27" w16cid:durableId="1323312149">
    <w:abstractNumId w:val="25"/>
  </w:num>
  <w:num w:numId="28" w16cid:durableId="528372339">
    <w:abstractNumId w:val="30"/>
  </w:num>
  <w:num w:numId="29" w16cid:durableId="1738089241">
    <w:abstractNumId w:val="23"/>
  </w:num>
  <w:num w:numId="30" w16cid:durableId="1647205095">
    <w:abstractNumId w:val="33"/>
  </w:num>
  <w:num w:numId="31" w16cid:durableId="1600916743">
    <w:abstractNumId w:val="6"/>
  </w:num>
  <w:num w:numId="32" w16cid:durableId="1192768238">
    <w:abstractNumId w:val="5"/>
  </w:num>
  <w:num w:numId="33" w16cid:durableId="686101751">
    <w:abstractNumId w:val="22"/>
  </w:num>
  <w:num w:numId="34" w16cid:durableId="689331912">
    <w:abstractNumId w:val="26"/>
  </w:num>
  <w:num w:numId="35" w16cid:durableId="1816531491">
    <w:abstractNumId w:val="11"/>
  </w:num>
  <w:num w:numId="36" w16cid:durableId="1231765745">
    <w:abstractNumId w:val="27"/>
  </w:num>
  <w:num w:numId="37" w16cid:durableId="2080860232">
    <w:abstractNumId w:val="19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UBO NAGY">
    <w15:presenceInfo w15:providerId="Windows Live" w15:userId="f902856fa6418e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16"/>
    <w:rsid w:val="00002748"/>
    <w:rsid w:val="00025DE6"/>
    <w:rsid w:val="0003530E"/>
    <w:rsid w:val="00044607"/>
    <w:rsid w:val="00055510"/>
    <w:rsid w:val="00076A96"/>
    <w:rsid w:val="00091E3A"/>
    <w:rsid w:val="000A09B2"/>
    <w:rsid w:val="000A5B30"/>
    <w:rsid w:val="000B063A"/>
    <w:rsid w:val="000C172F"/>
    <w:rsid w:val="000C2D6A"/>
    <w:rsid w:val="000C5416"/>
    <w:rsid w:val="000E26FE"/>
    <w:rsid w:val="000E409E"/>
    <w:rsid w:val="000E73EA"/>
    <w:rsid w:val="001013EF"/>
    <w:rsid w:val="0010233B"/>
    <w:rsid w:val="001244E3"/>
    <w:rsid w:val="00130336"/>
    <w:rsid w:val="0013771A"/>
    <w:rsid w:val="00164C38"/>
    <w:rsid w:val="00175FEB"/>
    <w:rsid w:val="001825E5"/>
    <w:rsid w:val="001C67C3"/>
    <w:rsid w:val="001D45A6"/>
    <w:rsid w:val="001E4698"/>
    <w:rsid w:val="002034C7"/>
    <w:rsid w:val="0020575A"/>
    <w:rsid w:val="00206B39"/>
    <w:rsid w:val="00216DF7"/>
    <w:rsid w:val="002179C5"/>
    <w:rsid w:val="00236FAF"/>
    <w:rsid w:val="00241E2A"/>
    <w:rsid w:val="00242CEF"/>
    <w:rsid w:val="00243C19"/>
    <w:rsid w:val="002504FB"/>
    <w:rsid w:val="00264CBA"/>
    <w:rsid w:val="00267277"/>
    <w:rsid w:val="002766A1"/>
    <w:rsid w:val="00276969"/>
    <w:rsid w:val="00295541"/>
    <w:rsid w:val="00295F10"/>
    <w:rsid w:val="00297D1B"/>
    <w:rsid w:val="002A413B"/>
    <w:rsid w:val="002A53CE"/>
    <w:rsid w:val="002B2247"/>
    <w:rsid w:val="002B292A"/>
    <w:rsid w:val="002B4C9C"/>
    <w:rsid w:val="002B5DDE"/>
    <w:rsid w:val="002B707B"/>
    <w:rsid w:val="002E0421"/>
    <w:rsid w:val="002E6324"/>
    <w:rsid w:val="002E6A9A"/>
    <w:rsid w:val="002F6D90"/>
    <w:rsid w:val="00303BC8"/>
    <w:rsid w:val="00305C49"/>
    <w:rsid w:val="00311DE3"/>
    <w:rsid w:val="00333396"/>
    <w:rsid w:val="00334396"/>
    <w:rsid w:val="00350F74"/>
    <w:rsid w:val="00355E88"/>
    <w:rsid w:val="0035628F"/>
    <w:rsid w:val="0036607A"/>
    <w:rsid w:val="00375909"/>
    <w:rsid w:val="003827C9"/>
    <w:rsid w:val="00387223"/>
    <w:rsid w:val="003A78EA"/>
    <w:rsid w:val="003B7C5C"/>
    <w:rsid w:val="003C04F3"/>
    <w:rsid w:val="003C5664"/>
    <w:rsid w:val="003D2FC1"/>
    <w:rsid w:val="003E210B"/>
    <w:rsid w:val="003F14C8"/>
    <w:rsid w:val="003F2BDD"/>
    <w:rsid w:val="003F362A"/>
    <w:rsid w:val="003F7130"/>
    <w:rsid w:val="00415EE4"/>
    <w:rsid w:val="00431F6C"/>
    <w:rsid w:val="004527AC"/>
    <w:rsid w:val="00463379"/>
    <w:rsid w:val="004633A4"/>
    <w:rsid w:val="00486F28"/>
    <w:rsid w:val="004A44D3"/>
    <w:rsid w:val="004B2F49"/>
    <w:rsid w:val="004B7A7A"/>
    <w:rsid w:val="004C4359"/>
    <w:rsid w:val="004C5824"/>
    <w:rsid w:val="004D5883"/>
    <w:rsid w:val="0051007E"/>
    <w:rsid w:val="0051705B"/>
    <w:rsid w:val="00521B59"/>
    <w:rsid w:val="00532F7F"/>
    <w:rsid w:val="005527B9"/>
    <w:rsid w:val="0056329C"/>
    <w:rsid w:val="0057228B"/>
    <w:rsid w:val="005A5C58"/>
    <w:rsid w:val="005B4943"/>
    <w:rsid w:val="005C0005"/>
    <w:rsid w:val="005D1843"/>
    <w:rsid w:val="00603F3E"/>
    <w:rsid w:val="00632A04"/>
    <w:rsid w:val="0064106D"/>
    <w:rsid w:val="00652A0F"/>
    <w:rsid w:val="00667B1C"/>
    <w:rsid w:val="006908E9"/>
    <w:rsid w:val="006B1869"/>
    <w:rsid w:val="006B3145"/>
    <w:rsid w:val="006D29C0"/>
    <w:rsid w:val="006E3847"/>
    <w:rsid w:val="006F2C13"/>
    <w:rsid w:val="00701B25"/>
    <w:rsid w:val="007031B9"/>
    <w:rsid w:val="00722C17"/>
    <w:rsid w:val="007279BD"/>
    <w:rsid w:val="00737556"/>
    <w:rsid w:val="00741CC8"/>
    <w:rsid w:val="00743CD3"/>
    <w:rsid w:val="00755F93"/>
    <w:rsid w:val="007562BD"/>
    <w:rsid w:val="00763CBA"/>
    <w:rsid w:val="00764A71"/>
    <w:rsid w:val="0077307B"/>
    <w:rsid w:val="00785DCC"/>
    <w:rsid w:val="00790468"/>
    <w:rsid w:val="00791D9E"/>
    <w:rsid w:val="0079641B"/>
    <w:rsid w:val="007977DB"/>
    <w:rsid w:val="007A71E9"/>
    <w:rsid w:val="007E1C34"/>
    <w:rsid w:val="007E6DA3"/>
    <w:rsid w:val="0080741E"/>
    <w:rsid w:val="00807507"/>
    <w:rsid w:val="008166BA"/>
    <w:rsid w:val="00860F93"/>
    <w:rsid w:val="00862D55"/>
    <w:rsid w:val="00863BEE"/>
    <w:rsid w:val="00867459"/>
    <w:rsid w:val="00883F9B"/>
    <w:rsid w:val="00890204"/>
    <w:rsid w:val="008A436F"/>
    <w:rsid w:val="008B60A2"/>
    <w:rsid w:val="008B68C3"/>
    <w:rsid w:val="008B77AA"/>
    <w:rsid w:val="008D1176"/>
    <w:rsid w:val="008F124D"/>
    <w:rsid w:val="00910656"/>
    <w:rsid w:val="00946832"/>
    <w:rsid w:val="0097134D"/>
    <w:rsid w:val="009724F1"/>
    <w:rsid w:val="0099679F"/>
    <w:rsid w:val="009A6A05"/>
    <w:rsid w:val="009C4019"/>
    <w:rsid w:val="00A123F6"/>
    <w:rsid w:val="00A15A12"/>
    <w:rsid w:val="00A45E7C"/>
    <w:rsid w:val="00A951A5"/>
    <w:rsid w:val="00AD1009"/>
    <w:rsid w:val="00AF10AE"/>
    <w:rsid w:val="00AF7417"/>
    <w:rsid w:val="00B006B8"/>
    <w:rsid w:val="00B20BD9"/>
    <w:rsid w:val="00B2753A"/>
    <w:rsid w:val="00B305FF"/>
    <w:rsid w:val="00B405D6"/>
    <w:rsid w:val="00B6011F"/>
    <w:rsid w:val="00B871BA"/>
    <w:rsid w:val="00B9018D"/>
    <w:rsid w:val="00BA5E6B"/>
    <w:rsid w:val="00BB0977"/>
    <w:rsid w:val="00BE5A0F"/>
    <w:rsid w:val="00BE76AB"/>
    <w:rsid w:val="00C23E85"/>
    <w:rsid w:val="00C25B03"/>
    <w:rsid w:val="00C34707"/>
    <w:rsid w:val="00C372BC"/>
    <w:rsid w:val="00C41A1D"/>
    <w:rsid w:val="00C4235A"/>
    <w:rsid w:val="00C63342"/>
    <w:rsid w:val="00C708E6"/>
    <w:rsid w:val="00C807AE"/>
    <w:rsid w:val="00C87DE0"/>
    <w:rsid w:val="00C90707"/>
    <w:rsid w:val="00CA7746"/>
    <w:rsid w:val="00CB4286"/>
    <w:rsid w:val="00CC5148"/>
    <w:rsid w:val="00CE02EE"/>
    <w:rsid w:val="00CE7C74"/>
    <w:rsid w:val="00CF6EE1"/>
    <w:rsid w:val="00D20C59"/>
    <w:rsid w:val="00D216B0"/>
    <w:rsid w:val="00D313C8"/>
    <w:rsid w:val="00D4616A"/>
    <w:rsid w:val="00D50FA0"/>
    <w:rsid w:val="00D61D37"/>
    <w:rsid w:val="00D63F5B"/>
    <w:rsid w:val="00D70618"/>
    <w:rsid w:val="00D7625C"/>
    <w:rsid w:val="00D848A2"/>
    <w:rsid w:val="00D93E07"/>
    <w:rsid w:val="00DC39FA"/>
    <w:rsid w:val="00DD2EAB"/>
    <w:rsid w:val="00DD721B"/>
    <w:rsid w:val="00DE43C0"/>
    <w:rsid w:val="00E02C48"/>
    <w:rsid w:val="00E053E0"/>
    <w:rsid w:val="00E31A8A"/>
    <w:rsid w:val="00E866D4"/>
    <w:rsid w:val="00EA5281"/>
    <w:rsid w:val="00EA6D0A"/>
    <w:rsid w:val="00ED60E0"/>
    <w:rsid w:val="00EE4D09"/>
    <w:rsid w:val="00F217F8"/>
    <w:rsid w:val="00F47C82"/>
    <w:rsid w:val="00F50344"/>
    <w:rsid w:val="00F550C0"/>
    <w:rsid w:val="00F56F8C"/>
    <w:rsid w:val="00F620EE"/>
    <w:rsid w:val="00F64EFB"/>
    <w:rsid w:val="00F67419"/>
    <w:rsid w:val="00FA0752"/>
    <w:rsid w:val="00FA1D70"/>
    <w:rsid w:val="00FB5880"/>
    <w:rsid w:val="00FE0E4E"/>
    <w:rsid w:val="00FE7F44"/>
    <w:rsid w:val="00FF6940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229AE1"/>
  <w15:docId w15:val="{31E1330C-EACE-43F2-84DE-123BD50C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66BA"/>
    <w:rPr>
      <w:sz w:val="24"/>
      <w:szCs w:val="24"/>
      <w:lang w:eastAsia="cs-CZ"/>
    </w:rPr>
  </w:style>
  <w:style w:type="paragraph" w:styleId="Nadpis1">
    <w:name w:val="heading 1"/>
    <w:aliases w:val="Nadpis, Char,časť,Überschrift 1 Char,Char,H1,H11"/>
    <w:basedOn w:val="Normlny"/>
    <w:next w:val="Normlny"/>
    <w:link w:val="Nadpis1Char"/>
    <w:qFormat/>
    <w:rsid w:val="003E210B"/>
    <w:pPr>
      <w:keepNext/>
      <w:numPr>
        <w:numId w:val="2"/>
      </w:numPr>
      <w:tabs>
        <w:tab w:val="left" w:pos="432"/>
      </w:tabs>
      <w:spacing w:before="240" w:after="120" w:line="276" w:lineRule="auto"/>
      <w:jc w:val="both"/>
      <w:outlineLvl w:val="0"/>
    </w:pPr>
    <w:rPr>
      <w:b/>
    </w:rPr>
  </w:style>
  <w:style w:type="paragraph" w:styleId="Nadpis2">
    <w:name w:val="heading 2"/>
    <w:aliases w:val="Podnadpis,Heading 2 Char,oddiel,H2"/>
    <w:basedOn w:val="Normlny"/>
    <w:next w:val="Normlny"/>
    <w:link w:val="Nadpis2Char"/>
    <w:qFormat/>
    <w:rsid w:val="008B68C3"/>
    <w:pPr>
      <w:keepNext/>
      <w:numPr>
        <w:ilvl w:val="1"/>
        <w:numId w:val="2"/>
      </w:numPr>
      <w:tabs>
        <w:tab w:val="left" w:pos="576"/>
      </w:tabs>
      <w:spacing w:before="240" w:after="120" w:line="276" w:lineRule="auto"/>
      <w:jc w:val="both"/>
      <w:outlineLvl w:val="1"/>
    </w:pPr>
    <w:rPr>
      <w:b/>
      <w:szCs w:val="20"/>
    </w:rPr>
  </w:style>
  <w:style w:type="paragraph" w:styleId="Nadpis3">
    <w:name w:val="heading 3"/>
    <w:aliases w:val="Kurzíva,Überschrift 3 Char,Titul1,paragraf,H3,Überschrift 3 Char1 Char,Überschrift 3 Char Char Char Char,Überschrift 3 Char Char Char,Überschrift 3 Char3,Überschrift 3 Char2 Char,Überschrift 3 Char1 Char Char,Überschrift 3 Char1 Char1"/>
    <w:basedOn w:val="Normlny"/>
    <w:next w:val="Normlny"/>
    <w:qFormat/>
    <w:rsid w:val="00DD2EAB"/>
    <w:pPr>
      <w:keepNext/>
      <w:numPr>
        <w:ilvl w:val="2"/>
        <w:numId w:val="2"/>
      </w:numPr>
      <w:tabs>
        <w:tab w:val="left" w:pos="720"/>
      </w:tabs>
      <w:spacing w:before="240" w:after="120" w:line="276" w:lineRule="auto"/>
      <w:jc w:val="both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8166B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8166B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8166B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8166BA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,H81"/>
    <w:basedOn w:val="Normlny"/>
    <w:next w:val="Normlny"/>
    <w:qFormat/>
    <w:rsid w:val="008166B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H9,H91"/>
    <w:basedOn w:val="Normlny"/>
    <w:next w:val="Normlny"/>
    <w:qFormat/>
    <w:rsid w:val="008166B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Char, Char Char,časť Char,Überschrift 1 Char Char,Char Char,H1 Char,H11 Char"/>
    <w:link w:val="Nadpis1"/>
    <w:rsid w:val="003E210B"/>
    <w:rPr>
      <w:b/>
      <w:sz w:val="24"/>
      <w:szCs w:val="24"/>
      <w:lang w:eastAsia="cs-CZ"/>
    </w:rPr>
  </w:style>
  <w:style w:type="character" w:customStyle="1" w:styleId="Nadpis2Char">
    <w:name w:val="Nadpis 2 Char"/>
    <w:aliases w:val="Podnadpis Char,Heading 2 Char Char,oddiel Char,H2 Char"/>
    <w:link w:val="Nadpis2"/>
    <w:rsid w:val="008B68C3"/>
    <w:rPr>
      <w:b/>
      <w:sz w:val="24"/>
      <w:lang w:eastAsia="cs-CZ"/>
    </w:rPr>
  </w:style>
  <w:style w:type="paragraph" w:styleId="Hlavika">
    <w:name w:val="header"/>
    <w:basedOn w:val="Normlny"/>
    <w:link w:val="HlavikaChar"/>
    <w:rsid w:val="008166B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link w:val="Hlavika"/>
    <w:rsid w:val="00130336"/>
    <w:rPr>
      <w:lang w:eastAsia="cs-CZ"/>
    </w:rPr>
  </w:style>
  <w:style w:type="paragraph" w:styleId="Pta">
    <w:name w:val="footer"/>
    <w:basedOn w:val="Normlny"/>
    <w:rsid w:val="008166B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any">
    <w:name w:val="page number"/>
    <w:basedOn w:val="Predvolenpsmoodseku"/>
    <w:rsid w:val="008166BA"/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link w:val="ZkladntextChar"/>
    <w:rsid w:val="008166BA"/>
    <w:pPr>
      <w:widowControl w:val="0"/>
      <w:ind w:right="531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ý text Char"/>
    <w:aliases w:val="Základní text Char Char Char Char Char Char Char,Základní text Char Char Char Char Char Char1,Základní text Char Char Char Char Char1,termo Char,()odstaved Char"/>
    <w:link w:val="Zkladntext"/>
    <w:rsid w:val="00130336"/>
    <w:rPr>
      <w:rFonts w:ascii="Arial" w:hAnsi="Arial"/>
      <w:sz w:val="22"/>
      <w:lang w:eastAsia="cs-CZ"/>
    </w:rPr>
  </w:style>
  <w:style w:type="paragraph" w:styleId="Obsah1">
    <w:name w:val="toc 1"/>
    <w:basedOn w:val="Normlny"/>
    <w:next w:val="Normlny"/>
    <w:autoRedefine/>
    <w:uiPriority w:val="39"/>
    <w:rsid w:val="008166BA"/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8166BA"/>
    <w:pPr>
      <w:ind w:left="200"/>
    </w:pPr>
    <w:rPr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8166BA"/>
    <w:pPr>
      <w:ind w:left="400"/>
    </w:pPr>
    <w:rPr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rsid w:val="008166BA"/>
    <w:pPr>
      <w:ind w:left="600"/>
    </w:pPr>
    <w:rPr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166BA"/>
    <w:pPr>
      <w:ind w:left="80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166BA"/>
    <w:pPr>
      <w:ind w:left="10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166BA"/>
    <w:pPr>
      <w:ind w:left="1200"/>
    </w:pPr>
    <w:rPr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rsid w:val="008166BA"/>
    <w:pPr>
      <w:ind w:left="140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166BA"/>
    <w:pPr>
      <w:ind w:left="1600"/>
    </w:pPr>
    <w:rPr>
      <w:sz w:val="20"/>
      <w:szCs w:val="20"/>
    </w:rPr>
  </w:style>
  <w:style w:type="paragraph" w:styleId="Oznaitext">
    <w:name w:val="Block Text"/>
    <w:basedOn w:val="Normlny"/>
    <w:rsid w:val="008166BA"/>
    <w:pPr>
      <w:ind w:left="360" w:right="567"/>
      <w:jc w:val="both"/>
    </w:pPr>
  </w:style>
  <w:style w:type="paragraph" w:customStyle="1" w:styleId="obsah">
    <w:name w:val="obsah"/>
    <w:basedOn w:val="cislo"/>
    <w:rsid w:val="008166BA"/>
    <w:rPr>
      <w:rFonts w:ascii="Times New Roman" w:hAnsi="Times New Roman"/>
      <w:sz w:val="24"/>
    </w:rPr>
  </w:style>
  <w:style w:type="paragraph" w:customStyle="1" w:styleId="cislo">
    <w:name w:val="cislo"/>
    <w:basedOn w:val="podpis"/>
    <w:rsid w:val="008166BA"/>
  </w:style>
  <w:style w:type="paragraph" w:customStyle="1" w:styleId="podpis">
    <w:name w:val="podpis"/>
    <w:basedOn w:val="Normlny"/>
    <w:rsid w:val="008166BA"/>
    <w:pPr>
      <w:widowControl w:val="0"/>
      <w:ind w:right="-170" w:hanging="57"/>
    </w:pPr>
    <w:rPr>
      <w:rFonts w:ascii="Arial" w:hAnsi="Arial"/>
      <w:sz w:val="16"/>
      <w:szCs w:val="20"/>
    </w:rPr>
  </w:style>
  <w:style w:type="character" w:styleId="Hypertextovprepojenie">
    <w:name w:val="Hyperlink"/>
    <w:basedOn w:val="Predvolenpsmoodseku"/>
    <w:uiPriority w:val="99"/>
    <w:rsid w:val="008166BA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295541"/>
    <w:pPr>
      <w:ind w:left="720"/>
      <w:contextualSpacing/>
    </w:pPr>
  </w:style>
  <w:style w:type="paragraph" w:styleId="Normlnysozarkami">
    <w:name w:val="Normal Indent"/>
    <w:aliases w:val="s odrážkou"/>
    <w:basedOn w:val="Normlny"/>
    <w:rsid w:val="005C0005"/>
    <w:pPr>
      <w:spacing w:line="360" w:lineRule="auto"/>
      <w:ind w:left="708"/>
      <w:jc w:val="both"/>
    </w:pPr>
    <w:rPr>
      <w:rFonts w:ascii="Arial" w:hAnsi="Arial"/>
      <w:sz w:val="22"/>
      <w:szCs w:val="20"/>
    </w:rPr>
  </w:style>
  <w:style w:type="paragraph" w:customStyle="1" w:styleId="Odstavec">
    <w:name w:val="Odstavec"/>
    <w:basedOn w:val="Normlny"/>
    <w:autoRedefine/>
    <w:rsid w:val="005C0005"/>
    <w:pPr>
      <w:tabs>
        <w:tab w:val="left" w:pos="284"/>
        <w:tab w:val="left" w:pos="680"/>
      </w:tabs>
      <w:ind w:firstLine="567"/>
      <w:jc w:val="both"/>
    </w:pPr>
    <w:rPr>
      <w:rFonts w:ascii="Arial Narrow" w:hAnsi="Arial Narrow"/>
      <w:kern w:val="22"/>
      <w:szCs w:val="20"/>
    </w:rPr>
  </w:style>
  <w:style w:type="paragraph" w:styleId="Zoznamsodrkami2">
    <w:name w:val="List Bullet 2"/>
    <w:basedOn w:val="Normlny"/>
    <w:autoRedefine/>
    <w:rsid w:val="00FB5880"/>
    <w:pPr>
      <w:ind w:firstLine="360"/>
      <w:jc w:val="both"/>
    </w:pPr>
    <w:rPr>
      <w:rFonts w:ascii="Trebuchet MS" w:hAnsi="Trebuchet MS"/>
      <w:lang w:eastAsia="sk-SK"/>
    </w:rPr>
  </w:style>
  <w:style w:type="paragraph" w:customStyle="1" w:styleId="tlNormlny1Prvriadok0cm">
    <w:name w:val="Štýl Normálny1 + Prvý riadok:  0 cm"/>
    <w:basedOn w:val="Normlny"/>
    <w:autoRedefine/>
    <w:rsid w:val="00FB5880"/>
    <w:pPr>
      <w:ind w:left="567"/>
      <w:jc w:val="both"/>
    </w:pPr>
    <w:rPr>
      <w:rFonts w:ascii="Trebuchet MS" w:hAnsi="Trebuchet MS" w:cs="Arial"/>
      <w:lang w:eastAsia="sk-SK"/>
    </w:rPr>
  </w:style>
  <w:style w:type="paragraph" w:styleId="Obyajntext">
    <w:name w:val="Plain Text"/>
    <w:basedOn w:val="Normlny"/>
    <w:link w:val="ObyajntextChar"/>
    <w:rsid w:val="002B707B"/>
    <w:pPr>
      <w:ind w:left="142" w:firstLine="426"/>
      <w:jc w:val="both"/>
    </w:pPr>
    <w:rPr>
      <w:rFonts w:ascii="Arial" w:hAnsi="Arial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2B707B"/>
    <w:rPr>
      <w:rFonts w:ascii="Arial" w:hAnsi="Arial"/>
    </w:rPr>
  </w:style>
  <w:style w:type="paragraph" w:customStyle="1" w:styleId="Normlnerven">
    <w:name w:val="Normální červený"/>
    <w:basedOn w:val="Normlny"/>
    <w:link w:val="NormlnervenChar"/>
    <w:rsid w:val="002B707B"/>
    <w:pPr>
      <w:keepLines/>
      <w:widowControl w:val="0"/>
      <w:tabs>
        <w:tab w:val="left" w:pos="284"/>
      </w:tabs>
      <w:spacing w:line="360" w:lineRule="auto"/>
      <w:ind w:firstLine="284"/>
      <w:jc w:val="both"/>
    </w:pPr>
    <w:rPr>
      <w:rFonts w:ascii="Arial Narrow" w:hAnsi="Arial Narrow"/>
      <w:snapToGrid w:val="0"/>
      <w:color w:val="FF0000"/>
    </w:rPr>
  </w:style>
  <w:style w:type="character" w:customStyle="1" w:styleId="NormlnervenChar">
    <w:name w:val="Normální červený Char"/>
    <w:link w:val="Normlnerven"/>
    <w:rsid w:val="002B707B"/>
    <w:rPr>
      <w:rFonts w:ascii="Arial Narrow" w:hAnsi="Arial Narrow"/>
      <w:snapToGrid w:val="0"/>
      <w:color w:val="FF0000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3033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30336"/>
    <w:rPr>
      <w:sz w:val="24"/>
      <w:szCs w:val="24"/>
      <w:lang w:eastAsia="cs-CZ"/>
    </w:rPr>
  </w:style>
  <w:style w:type="paragraph" w:customStyle="1" w:styleId="text1">
    <w:name w:val="text1"/>
    <w:basedOn w:val="Normlny"/>
    <w:rsid w:val="00130336"/>
    <w:pPr>
      <w:spacing w:line="360" w:lineRule="auto"/>
      <w:ind w:firstLine="907"/>
      <w:jc w:val="both"/>
    </w:pPr>
    <w:rPr>
      <w:rFonts w:ascii="Ganymed" w:hAnsi="Ganymed"/>
      <w:sz w:val="22"/>
      <w:szCs w:val="20"/>
    </w:rPr>
  </w:style>
  <w:style w:type="character" w:customStyle="1" w:styleId="TextbublinyChar">
    <w:name w:val="Text bubliny Char"/>
    <w:basedOn w:val="Predvolenpsmoodseku"/>
    <w:link w:val="Textbubliny"/>
    <w:semiHidden/>
    <w:rsid w:val="00130336"/>
    <w:rPr>
      <w:rFonts w:ascii="Tahoma" w:hAnsi="Tahoma" w:cs="Tahoma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semiHidden/>
    <w:rsid w:val="00130336"/>
    <w:pPr>
      <w:spacing w:line="360" w:lineRule="auto"/>
      <w:jc w:val="both"/>
    </w:pPr>
    <w:rPr>
      <w:rFonts w:ascii="Tahoma" w:hAnsi="Tahoma" w:cs="Tahoma"/>
      <w:sz w:val="16"/>
      <w:szCs w:val="16"/>
    </w:rPr>
  </w:style>
  <w:style w:type="paragraph" w:styleId="Zoznamsodrkami">
    <w:name w:val="List Bullet"/>
    <w:basedOn w:val="Normlny"/>
    <w:autoRedefine/>
    <w:rsid w:val="00130336"/>
    <w:pPr>
      <w:spacing w:line="360" w:lineRule="auto"/>
      <w:ind w:left="283" w:hanging="283"/>
      <w:jc w:val="both"/>
    </w:pPr>
    <w:rPr>
      <w:rFonts w:ascii="Arial" w:hAnsi="Arial"/>
      <w:sz w:val="22"/>
      <w:szCs w:val="20"/>
    </w:rPr>
  </w:style>
  <w:style w:type="paragraph" w:customStyle="1" w:styleId="Zkladntext21">
    <w:name w:val="Základní text 21"/>
    <w:basedOn w:val="Normlny"/>
    <w:rsid w:val="00130336"/>
    <w:pPr>
      <w:spacing w:line="360" w:lineRule="auto"/>
      <w:ind w:left="360"/>
      <w:jc w:val="both"/>
    </w:pPr>
    <w:rPr>
      <w:rFonts w:ascii="Arial" w:hAnsi="Arial"/>
      <w:sz w:val="22"/>
      <w:szCs w:val="20"/>
    </w:rPr>
  </w:style>
  <w:style w:type="paragraph" w:styleId="Podtitul">
    <w:name w:val="Subtitle"/>
    <w:basedOn w:val="Normlny"/>
    <w:link w:val="PodtitulChar"/>
    <w:qFormat/>
    <w:rsid w:val="00130336"/>
    <w:pPr>
      <w:spacing w:after="60" w:line="360" w:lineRule="auto"/>
      <w:jc w:val="center"/>
    </w:pPr>
    <w:rPr>
      <w:rFonts w:ascii="Arial" w:hAnsi="Arial"/>
      <w:sz w:val="22"/>
      <w:szCs w:val="20"/>
    </w:rPr>
  </w:style>
  <w:style w:type="character" w:customStyle="1" w:styleId="PodtitulChar">
    <w:name w:val="Podtitul Char"/>
    <w:basedOn w:val="Predvolenpsmoodseku"/>
    <w:link w:val="Podtitul"/>
    <w:rsid w:val="00130336"/>
    <w:rPr>
      <w:rFonts w:ascii="Arial" w:hAnsi="Arial"/>
      <w:sz w:val="22"/>
      <w:lang w:eastAsia="cs-CZ"/>
    </w:rPr>
  </w:style>
  <w:style w:type="paragraph" w:customStyle="1" w:styleId="Zkladntextodsazen21">
    <w:name w:val="Základní text odsazený 21"/>
    <w:basedOn w:val="Normlny"/>
    <w:rsid w:val="00130336"/>
    <w:pPr>
      <w:spacing w:line="360" w:lineRule="auto"/>
      <w:ind w:left="1440"/>
      <w:jc w:val="both"/>
    </w:pPr>
    <w:rPr>
      <w:rFonts w:ascii="Arial" w:hAnsi="Arial"/>
      <w:sz w:val="22"/>
      <w:szCs w:val="20"/>
    </w:rPr>
  </w:style>
  <w:style w:type="paragraph" w:styleId="Zoznam">
    <w:name w:val="List"/>
    <w:basedOn w:val="Normlny"/>
    <w:rsid w:val="00130336"/>
    <w:pPr>
      <w:spacing w:line="360" w:lineRule="auto"/>
      <w:ind w:left="283" w:hanging="283"/>
      <w:jc w:val="both"/>
    </w:pPr>
    <w:rPr>
      <w:rFonts w:ascii="Arial" w:hAnsi="Arial"/>
      <w:sz w:val="22"/>
      <w:szCs w:val="20"/>
    </w:rPr>
  </w:style>
  <w:style w:type="paragraph" w:styleId="Zoznam2">
    <w:name w:val="List 2"/>
    <w:basedOn w:val="Normlny"/>
    <w:rsid w:val="00130336"/>
    <w:pPr>
      <w:spacing w:line="360" w:lineRule="auto"/>
      <w:ind w:left="566" w:hanging="283"/>
      <w:jc w:val="both"/>
    </w:pPr>
    <w:rPr>
      <w:rFonts w:ascii="Arial" w:hAnsi="Arial"/>
      <w:sz w:val="22"/>
      <w:szCs w:val="20"/>
    </w:rPr>
  </w:style>
  <w:style w:type="paragraph" w:styleId="Zoznamsodrkami3">
    <w:name w:val="List Bullet 3"/>
    <w:basedOn w:val="Normlny"/>
    <w:autoRedefine/>
    <w:rsid w:val="00130336"/>
    <w:pPr>
      <w:tabs>
        <w:tab w:val="num" w:pos="926"/>
      </w:tabs>
      <w:spacing w:line="360" w:lineRule="auto"/>
      <w:ind w:left="926" w:hanging="360"/>
      <w:jc w:val="both"/>
    </w:pPr>
    <w:rPr>
      <w:rFonts w:ascii="Arial" w:hAnsi="Arial"/>
      <w:sz w:val="22"/>
      <w:szCs w:val="20"/>
    </w:rPr>
  </w:style>
  <w:style w:type="paragraph" w:styleId="Pokraovaniezoznamu">
    <w:name w:val="List Continue"/>
    <w:basedOn w:val="Normlny"/>
    <w:rsid w:val="00130336"/>
    <w:pPr>
      <w:spacing w:after="120" w:line="360" w:lineRule="auto"/>
      <w:ind w:left="283"/>
      <w:jc w:val="both"/>
    </w:pPr>
    <w:rPr>
      <w:rFonts w:ascii="Arial" w:hAnsi="Arial"/>
      <w:sz w:val="22"/>
      <w:szCs w:val="20"/>
    </w:rPr>
  </w:style>
  <w:style w:type="paragraph" w:styleId="Popis">
    <w:name w:val="caption"/>
    <w:basedOn w:val="Normlny"/>
    <w:next w:val="Normlny"/>
    <w:uiPriority w:val="35"/>
    <w:qFormat/>
    <w:rsid w:val="00130336"/>
    <w:pPr>
      <w:spacing w:before="120" w:after="120" w:line="360" w:lineRule="auto"/>
      <w:jc w:val="both"/>
    </w:pPr>
    <w:rPr>
      <w:rFonts w:ascii="Arial" w:hAnsi="Arial"/>
      <w:b/>
      <w:bCs/>
      <w:sz w:val="20"/>
      <w:szCs w:val="20"/>
    </w:rPr>
  </w:style>
  <w:style w:type="paragraph" w:styleId="Nzov">
    <w:name w:val="Title"/>
    <w:basedOn w:val="Normlny"/>
    <w:link w:val="NzovChar"/>
    <w:qFormat/>
    <w:rsid w:val="00130336"/>
    <w:pPr>
      <w:spacing w:before="240" w:after="60" w:line="360" w:lineRule="auto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character" w:customStyle="1" w:styleId="NzovChar">
    <w:name w:val="Názov Char"/>
    <w:basedOn w:val="Predvolenpsmoodseku"/>
    <w:link w:val="Nzov"/>
    <w:rsid w:val="00130336"/>
    <w:rPr>
      <w:rFonts w:ascii="Arial" w:hAnsi="Arial" w:cs="Arial"/>
      <w:b/>
      <w:bCs/>
      <w:kern w:val="28"/>
      <w:sz w:val="36"/>
      <w:szCs w:val="32"/>
      <w:lang w:eastAsia="cs-CZ"/>
    </w:rPr>
  </w:style>
  <w:style w:type="paragraph" w:styleId="Zarkazkladnhotextu">
    <w:name w:val="Body Text Indent"/>
    <w:basedOn w:val="Normlny"/>
    <w:link w:val="ZarkazkladnhotextuChar"/>
    <w:rsid w:val="00130336"/>
    <w:pPr>
      <w:spacing w:after="120" w:line="360" w:lineRule="auto"/>
      <w:ind w:left="283"/>
      <w:jc w:val="both"/>
    </w:pPr>
    <w:rPr>
      <w:rFonts w:ascii="Arial" w:hAnsi="Arial"/>
      <w:sz w:val="22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130336"/>
    <w:rPr>
      <w:rFonts w:ascii="Arial" w:hAnsi="Arial"/>
      <w:sz w:val="22"/>
      <w:lang w:eastAsia="cs-CZ"/>
    </w:rPr>
  </w:style>
  <w:style w:type="character" w:styleId="PouitHypertextovPrepojenie">
    <w:name w:val="FollowedHyperlink"/>
    <w:rsid w:val="00130336"/>
    <w:rPr>
      <w:color w:val="800080"/>
      <w:u w:val="single"/>
    </w:rPr>
  </w:style>
  <w:style w:type="paragraph" w:styleId="Zoznam3">
    <w:name w:val="List 3"/>
    <w:basedOn w:val="Normlny"/>
    <w:rsid w:val="00130336"/>
    <w:pPr>
      <w:spacing w:line="360" w:lineRule="auto"/>
      <w:ind w:left="849" w:hanging="283"/>
      <w:jc w:val="both"/>
    </w:pPr>
    <w:rPr>
      <w:rFonts w:ascii="Arial" w:hAnsi="Arial"/>
      <w:sz w:val="22"/>
      <w:szCs w:val="20"/>
    </w:rPr>
  </w:style>
  <w:style w:type="paragraph" w:styleId="Zoznam4">
    <w:name w:val="List 4"/>
    <w:basedOn w:val="Normlny"/>
    <w:rsid w:val="00130336"/>
    <w:pPr>
      <w:spacing w:line="360" w:lineRule="auto"/>
      <w:ind w:left="1132" w:hanging="283"/>
      <w:jc w:val="both"/>
    </w:pPr>
    <w:rPr>
      <w:rFonts w:ascii="Arial" w:hAnsi="Arial"/>
      <w:sz w:val="22"/>
      <w:szCs w:val="20"/>
    </w:rPr>
  </w:style>
  <w:style w:type="paragraph" w:styleId="Zarkazkladnhotextu3">
    <w:name w:val="Body Text Indent 3"/>
    <w:basedOn w:val="Normlny"/>
    <w:link w:val="Zarkazkladnhotextu3Char"/>
    <w:rsid w:val="00130336"/>
    <w:pPr>
      <w:spacing w:line="360" w:lineRule="auto"/>
      <w:ind w:firstLine="426"/>
      <w:jc w:val="both"/>
    </w:pPr>
    <w:rPr>
      <w:rFonts w:ascii="Arial" w:hAnsi="Arial"/>
      <w:sz w:val="22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130336"/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rsid w:val="00130336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Zkladntext2Char">
    <w:name w:val="Základný text 2 Char"/>
    <w:basedOn w:val="Predvolenpsmoodseku"/>
    <w:link w:val="Zkladntext2"/>
    <w:rsid w:val="00130336"/>
    <w:rPr>
      <w:rFonts w:ascii="Arial" w:hAnsi="Arial"/>
      <w:sz w:val="22"/>
      <w:lang w:eastAsia="cs-CZ"/>
    </w:rPr>
  </w:style>
  <w:style w:type="paragraph" w:customStyle="1" w:styleId="arialt">
    <w:name w:val="arialt"/>
    <w:basedOn w:val="text1"/>
    <w:rsid w:val="00130336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</w:rPr>
  </w:style>
  <w:style w:type="paragraph" w:customStyle="1" w:styleId="Zkrcenzptenadresa">
    <w:name w:val="Zkrácená zpáteční adresa"/>
    <w:basedOn w:val="Normlny"/>
    <w:rsid w:val="00130336"/>
    <w:pPr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odrky">
    <w:name w:val="odrážky"/>
    <w:basedOn w:val="Normlny"/>
    <w:rsid w:val="00130336"/>
    <w:pPr>
      <w:tabs>
        <w:tab w:val="num" w:pos="1287"/>
      </w:tabs>
      <w:spacing w:line="360" w:lineRule="auto"/>
      <w:ind w:left="1287" w:hanging="360"/>
      <w:jc w:val="both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lny"/>
    <w:rsid w:val="00130336"/>
    <w:pPr>
      <w:ind w:left="360" w:firstLine="624"/>
      <w:jc w:val="both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lny"/>
    <w:rsid w:val="00130336"/>
    <w:pPr>
      <w:ind w:left="1440" w:firstLine="624"/>
      <w:jc w:val="both"/>
    </w:pPr>
    <w:rPr>
      <w:rFonts w:ascii="Arial" w:hAnsi="Arial"/>
      <w:sz w:val="22"/>
      <w:szCs w:val="20"/>
    </w:rPr>
  </w:style>
  <w:style w:type="paragraph" w:customStyle="1" w:styleId="SSSSs">
    <w:name w:val="S  SSSs"/>
    <w:basedOn w:val="Normlny"/>
    <w:rsid w:val="0013033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eastAsia="sk-SK"/>
    </w:rPr>
  </w:style>
  <w:style w:type="paragraph" w:styleId="Normlnywebov">
    <w:name w:val="Normal (Web)"/>
    <w:basedOn w:val="Normlny"/>
    <w:rsid w:val="00130336"/>
    <w:pPr>
      <w:jc w:val="both"/>
    </w:pPr>
    <w:rPr>
      <w:rFonts w:ascii="Arial" w:eastAsia="PMingLiU" w:hAnsi="Arial"/>
      <w:color w:val="000000"/>
      <w:sz w:val="22"/>
      <w:lang w:eastAsia="zh-TW"/>
    </w:rPr>
  </w:style>
  <w:style w:type="character" w:customStyle="1" w:styleId="HeaderChar">
    <w:name w:val="Header Char"/>
    <w:rsid w:val="00130336"/>
    <w:rPr>
      <w:rFonts w:ascii="Arial" w:hAnsi="Arial"/>
      <w:lang w:val="sk-SK" w:eastAsia="cs-CZ" w:bidi="ar-SA"/>
    </w:rPr>
  </w:style>
  <w:style w:type="paragraph" w:styleId="Pokraovaniezoznamu2">
    <w:name w:val="List Continue 2"/>
    <w:basedOn w:val="Normlny"/>
    <w:rsid w:val="00130336"/>
    <w:pPr>
      <w:overflowPunct w:val="0"/>
      <w:autoSpaceDE w:val="0"/>
      <w:autoSpaceDN w:val="0"/>
      <w:adjustRightInd w:val="0"/>
      <w:spacing w:after="120"/>
      <w:ind w:left="566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Zkladntext210">
    <w:name w:val="Základní text 21"/>
    <w:basedOn w:val="Normlny"/>
    <w:rsid w:val="00130336"/>
    <w:pPr>
      <w:suppressAutoHyphens/>
      <w:spacing w:after="120" w:line="480" w:lineRule="auto"/>
      <w:jc w:val="both"/>
    </w:pPr>
    <w:rPr>
      <w:rFonts w:ascii="Arial" w:hAnsi="Arial"/>
      <w:sz w:val="22"/>
      <w:lang w:eastAsia="ar-SA"/>
    </w:rPr>
  </w:style>
  <w:style w:type="paragraph" w:customStyle="1" w:styleId="Odrka">
    <w:name w:val="Odrážka"/>
    <w:basedOn w:val="Normlny"/>
    <w:rsid w:val="00130336"/>
    <w:pPr>
      <w:tabs>
        <w:tab w:val="num" w:pos="284"/>
      </w:tabs>
      <w:ind w:left="568" w:hanging="284"/>
      <w:jc w:val="both"/>
    </w:pPr>
    <w:rPr>
      <w:rFonts w:ascii="Arial" w:hAnsi="Arial"/>
      <w:sz w:val="22"/>
    </w:rPr>
  </w:style>
  <w:style w:type="paragraph" w:customStyle="1" w:styleId="Norml-nospace">
    <w:name w:val="Normál - nospace"/>
    <w:basedOn w:val="Normlny"/>
    <w:rsid w:val="00130336"/>
    <w:pPr>
      <w:jc w:val="both"/>
    </w:pPr>
    <w:rPr>
      <w:rFonts w:ascii="Arial" w:hAnsi="Arial"/>
      <w:sz w:val="22"/>
    </w:rPr>
  </w:style>
  <w:style w:type="paragraph" w:customStyle="1" w:styleId="Odrka1">
    <w:name w:val="Odrážka1"/>
    <w:basedOn w:val="Normlny"/>
    <w:rsid w:val="00130336"/>
    <w:pPr>
      <w:tabs>
        <w:tab w:val="left" w:pos="284"/>
      </w:tabs>
      <w:jc w:val="both"/>
    </w:pPr>
    <w:rPr>
      <w:rFonts w:ascii="Arial" w:hAnsi="Arial"/>
      <w:noProof/>
      <w:sz w:val="22"/>
    </w:rPr>
  </w:style>
  <w:style w:type="paragraph" w:customStyle="1" w:styleId="tl1">
    <w:name w:val="Štýl1"/>
    <w:basedOn w:val="Normlny"/>
    <w:rsid w:val="00130336"/>
    <w:pPr>
      <w:tabs>
        <w:tab w:val="num" w:pos="340"/>
      </w:tabs>
      <w:spacing w:line="360" w:lineRule="auto"/>
      <w:ind w:left="340" w:hanging="340"/>
      <w:jc w:val="both"/>
    </w:pPr>
    <w:rPr>
      <w:rFonts w:ascii="Arial" w:hAnsi="Arial"/>
      <w:sz w:val="20"/>
    </w:rPr>
  </w:style>
  <w:style w:type="paragraph" w:customStyle="1" w:styleId="Odrka10">
    <w:name w:val="Odrážka 1"/>
    <w:basedOn w:val="Normlny"/>
    <w:rsid w:val="00130336"/>
    <w:pPr>
      <w:tabs>
        <w:tab w:val="num" w:pos="207"/>
      </w:tabs>
      <w:ind w:left="927" w:hanging="360"/>
      <w:jc w:val="both"/>
    </w:pPr>
    <w:rPr>
      <w:rFonts w:ascii="Arial" w:hAnsi="Arial"/>
      <w:sz w:val="22"/>
      <w:szCs w:val="22"/>
    </w:rPr>
  </w:style>
  <w:style w:type="paragraph" w:customStyle="1" w:styleId="vaiHeading2">
    <w:name w:val="_vaiHeading2"/>
    <w:basedOn w:val="Normlny"/>
    <w:next w:val="Normlny"/>
    <w:rsid w:val="00130336"/>
    <w:pPr>
      <w:keepNext/>
      <w:spacing w:before="180" w:after="180" w:line="288" w:lineRule="auto"/>
      <w:ind w:left="1440" w:hanging="360"/>
      <w:outlineLvl w:val="1"/>
    </w:pPr>
    <w:rPr>
      <w:rFonts w:ascii="Arial" w:hAnsi="Arial"/>
      <w:b/>
      <w:sz w:val="22"/>
      <w:szCs w:val="20"/>
      <w:lang w:val="en-GB" w:eastAsia="de-AT"/>
    </w:rPr>
  </w:style>
  <w:style w:type="paragraph" w:customStyle="1" w:styleId="vaiHeading3">
    <w:name w:val="_vaiHeading3"/>
    <w:basedOn w:val="vaiHeading2"/>
    <w:next w:val="Normlny"/>
    <w:rsid w:val="00130336"/>
    <w:pPr>
      <w:numPr>
        <w:ilvl w:val="2"/>
      </w:numPr>
      <w:ind w:left="1440" w:hanging="360"/>
      <w:outlineLvl w:val="2"/>
    </w:pPr>
  </w:style>
  <w:style w:type="paragraph" w:customStyle="1" w:styleId="vaiHeading4">
    <w:name w:val="_vaiHeading4"/>
    <w:basedOn w:val="vaiHeading3"/>
    <w:next w:val="Normlny"/>
    <w:rsid w:val="00130336"/>
    <w:pPr>
      <w:numPr>
        <w:ilvl w:val="3"/>
      </w:numPr>
      <w:ind w:left="1440" w:hanging="360"/>
      <w:outlineLvl w:val="3"/>
    </w:pPr>
  </w:style>
  <w:style w:type="paragraph" w:customStyle="1" w:styleId="vaiStandardCharCharCharChar">
    <w:name w:val="_vaiStandard Char Char Char Char"/>
    <w:link w:val="vaiStandardCharCharCharCharChar"/>
    <w:rsid w:val="00130336"/>
    <w:pPr>
      <w:spacing w:before="120" w:after="120" w:line="288" w:lineRule="auto"/>
      <w:jc w:val="both"/>
    </w:pPr>
    <w:rPr>
      <w:rFonts w:ascii="Arial" w:hAnsi="Arial"/>
      <w:sz w:val="22"/>
      <w:lang w:val="en-GB" w:eastAsia="en-US"/>
    </w:rPr>
  </w:style>
  <w:style w:type="character" w:customStyle="1" w:styleId="vaiStandardCharCharCharCharChar">
    <w:name w:val="_vaiStandard Char Char Char Char Char"/>
    <w:link w:val="vaiStandardCharCharCharChar"/>
    <w:rsid w:val="00130336"/>
    <w:rPr>
      <w:rFonts w:ascii="Arial" w:hAnsi="Arial"/>
      <w:sz w:val="22"/>
      <w:lang w:val="en-GB" w:eastAsia="en-US"/>
    </w:rPr>
  </w:style>
  <w:style w:type="paragraph" w:customStyle="1" w:styleId="Normal-nospace">
    <w:name w:val="Normal - nospace"/>
    <w:basedOn w:val="Normlny"/>
    <w:rsid w:val="00130336"/>
    <w:pPr>
      <w:tabs>
        <w:tab w:val="left" w:pos="4536"/>
      </w:tabs>
      <w:jc w:val="both"/>
    </w:pPr>
    <w:rPr>
      <w:rFonts w:ascii="Arial" w:hAnsi="Arial" w:cs="Arial"/>
      <w:sz w:val="22"/>
    </w:rPr>
  </w:style>
  <w:style w:type="paragraph" w:customStyle="1" w:styleId="Nter">
    <w:name w:val="Náter"/>
    <w:basedOn w:val="Normlny"/>
    <w:rsid w:val="00130336"/>
    <w:pPr>
      <w:tabs>
        <w:tab w:val="num" w:pos="425"/>
        <w:tab w:val="left" w:pos="5103"/>
        <w:tab w:val="right" w:pos="7371"/>
      </w:tabs>
      <w:ind w:left="425" w:hanging="425"/>
      <w:jc w:val="both"/>
    </w:pPr>
    <w:rPr>
      <w:rFonts w:ascii="Arial" w:hAnsi="Arial"/>
      <w:sz w:val="22"/>
    </w:rPr>
  </w:style>
  <w:style w:type="paragraph" w:customStyle="1" w:styleId="Normlny0">
    <w:name w:val="Normlny"/>
    <w:rsid w:val="00130336"/>
    <w:rPr>
      <w:rFonts w:ascii="MS Sans Serif" w:hAnsi="MS Sans Serif"/>
      <w:snapToGrid w:val="0"/>
      <w:sz w:val="24"/>
    </w:rPr>
  </w:style>
  <w:style w:type="paragraph" w:customStyle="1" w:styleId="ODSTAVEC1">
    <w:name w:val="ODSTAVEC1"/>
    <w:basedOn w:val="Normlny"/>
    <w:rsid w:val="00130336"/>
    <w:pPr>
      <w:ind w:left="454"/>
      <w:jc w:val="both"/>
    </w:pPr>
    <w:rPr>
      <w:szCs w:val="20"/>
      <w:lang w:eastAsia="sk-SK"/>
    </w:rPr>
  </w:style>
  <w:style w:type="paragraph" w:customStyle="1" w:styleId="Normlny12pt">
    <w:name w:val="Normálny + 12 pt"/>
    <w:aliases w:val="Vycentrované"/>
    <w:basedOn w:val="Normlny"/>
    <w:rsid w:val="00130336"/>
    <w:pPr>
      <w:tabs>
        <w:tab w:val="num" w:pos="1287"/>
      </w:tabs>
      <w:ind w:left="1287" w:hanging="360"/>
      <w:jc w:val="center"/>
    </w:pPr>
    <w:rPr>
      <w:color w:val="FF0000"/>
      <w:szCs w:val="20"/>
      <w:lang w:eastAsia="sk-SK"/>
    </w:rPr>
  </w:style>
  <w:style w:type="paragraph" w:customStyle="1" w:styleId="ODSTAVEC3">
    <w:name w:val="ODSTAVEC3"/>
    <w:basedOn w:val="Normlny"/>
    <w:rsid w:val="00130336"/>
    <w:pPr>
      <w:ind w:left="851"/>
      <w:jc w:val="both"/>
    </w:pPr>
    <w:rPr>
      <w:szCs w:val="20"/>
      <w:lang w:eastAsia="sk-SK"/>
    </w:rPr>
  </w:style>
  <w:style w:type="paragraph" w:customStyle="1" w:styleId="ODSTAVEC2">
    <w:name w:val="ODSTAVEC2"/>
    <w:rsid w:val="00130336"/>
    <w:pPr>
      <w:ind w:left="624"/>
      <w:jc w:val="both"/>
    </w:pPr>
    <w:rPr>
      <w:noProof/>
      <w:sz w:val="24"/>
    </w:rPr>
  </w:style>
  <w:style w:type="character" w:customStyle="1" w:styleId="Nadpis3Char">
    <w:name w:val="Nadpis 3 Char"/>
    <w:rsid w:val="00130336"/>
    <w:rPr>
      <w:b/>
      <w:snapToGrid w:val="0"/>
      <w:sz w:val="24"/>
      <w:lang w:val="sk-SK" w:eastAsia="sk-SK" w:bidi="ar-SA"/>
    </w:rPr>
  </w:style>
  <w:style w:type="paragraph" w:customStyle="1" w:styleId="Prosttext1">
    <w:name w:val="Prostý text1"/>
    <w:basedOn w:val="Normlny"/>
    <w:rsid w:val="00130336"/>
    <w:rPr>
      <w:rFonts w:ascii="Courier New" w:hAnsi="Courier New"/>
      <w:sz w:val="20"/>
      <w:szCs w:val="20"/>
      <w:lang w:eastAsia="sk-SK"/>
    </w:rPr>
  </w:style>
  <w:style w:type="paragraph" w:customStyle="1" w:styleId="Text">
    <w:name w:val="Text"/>
    <w:basedOn w:val="Normlny"/>
    <w:rsid w:val="00130336"/>
    <w:pPr>
      <w:keepLines/>
      <w:spacing w:before="60"/>
      <w:ind w:left="567"/>
    </w:pPr>
    <w:rPr>
      <w:rFonts w:ascii="Arial" w:eastAsia="MS Mincho" w:hAnsi="Arial" w:cs="Arial"/>
      <w:sz w:val="22"/>
      <w:szCs w:val="20"/>
      <w:lang w:val="cs-CZ" w:eastAsia="sk-SK"/>
    </w:rPr>
  </w:style>
  <w:style w:type="character" w:styleId="Vrazn">
    <w:name w:val="Strong"/>
    <w:qFormat/>
    <w:rsid w:val="0035628F"/>
    <w:rPr>
      <w:rFonts w:ascii="Times New Roman" w:hAnsi="Times New Roman"/>
      <w:b/>
      <w:bCs/>
      <w:sz w:val="24"/>
      <w:szCs w:val="24"/>
    </w:rPr>
  </w:style>
  <w:style w:type="paragraph" w:customStyle="1" w:styleId="vaiStandard">
    <w:name w:val="_vaiStandard"/>
    <w:rsid w:val="00130336"/>
    <w:pPr>
      <w:spacing w:before="120" w:after="120" w:line="288" w:lineRule="auto"/>
      <w:jc w:val="both"/>
    </w:pPr>
    <w:rPr>
      <w:rFonts w:ascii="Arial" w:hAnsi="Arial"/>
      <w:sz w:val="22"/>
      <w:lang w:val="en-US" w:eastAsia="en-US"/>
    </w:rPr>
  </w:style>
  <w:style w:type="paragraph" w:customStyle="1" w:styleId="ApNORMLNY">
    <w:name w:val="A_p.NORMÁLNY"/>
    <w:autoRedefine/>
    <w:rsid w:val="00130336"/>
    <w:pPr>
      <w:tabs>
        <w:tab w:val="left" w:pos="851"/>
        <w:tab w:val="right" w:leader="dot" w:pos="8789"/>
      </w:tabs>
      <w:ind w:firstLine="567"/>
      <w:jc w:val="both"/>
    </w:pPr>
    <w:rPr>
      <w:rFonts w:ascii="Arial" w:hAnsi="Arial"/>
      <w:bCs/>
      <w:sz w:val="22"/>
    </w:rPr>
  </w:style>
  <w:style w:type="paragraph" w:customStyle="1" w:styleId="Default">
    <w:name w:val="Default"/>
    <w:rsid w:val="001303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1">
    <w:name w:val="t1"/>
    <w:basedOn w:val="Default"/>
    <w:next w:val="Default"/>
    <w:rsid w:val="00130336"/>
    <w:pPr>
      <w:spacing w:before="60" w:after="60"/>
    </w:pPr>
    <w:rPr>
      <w:rFonts w:cs="Times New Roman"/>
      <w:color w:val="auto"/>
    </w:rPr>
  </w:style>
  <w:style w:type="paragraph" w:styleId="Zkladntext3">
    <w:name w:val="Body Text 3"/>
    <w:basedOn w:val="Normlny"/>
    <w:link w:val="Zkladntext3Char"/>
    <w:rsid w:val="00130336"/>
    <w:pPr>
      <w:spacing w:after="120"/>
      <w:jc w:val="both"/>
    </w:pPr>
    <w:rPr>
      <w:rFonts w:ascii="Arial" w:hAnsi="Arial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130336"/>
    <w:rPr>
      <w:rFonts w:ascii="Arial" w:hAnsi="Arial"/>
      <w:sz w:val="16"/>
      <w:szCs w:val="16"/>
      <w:lang w:eastAsia="cs-CZ"/>
    </w:rPr>
  </w:style>
  <w:style w:type="paragraph" w:customStyle="1" w:styleId="NormalText">
    <w:name w:val="Normal Text"/>
    <w:basedOn w:val="Normlny"/>
    <w:next w:val="Normlny"/>
    <w:rsid w:val="00130336"/>
    <w:pPr>
      <w:autoSpaceDE w:val="0"/>
      <w:autoSpaceDN w:val="0"/>
      <w:adjustRightInd w:val="0"/>
    </w:pPr>
    <w:rPr>
      <w:rFonts w:ascii="Arial" w:hAnsi="Arial"/>
      <w:lang w:eastAsia="sk-SK"/>
    </w:rPr>
  </w:style>
  <w:style w:type="paragraph" w:customStyle="1" w:styleId="vaiBulletIndent">
    <w:name w:val="_vaiBulletIndent"/>
    <w:basedOn w:val="Normlny"/>
    <w:next w:val="Normlny"/>
    <w:rsid w:val="00130336"/>
    <w:pPr>
      <w:autoSpaceDE w:val="0"/>
      <w:autoSpaceDN w:val="0"/>
      <w:adjustRightInd w:val="0"/>
    </w:pPr>
    <w:rPr>
      <w:rFonts w:ascii="Arial" w:hAnsi="Arial"/>
      <w:lang w:eastAsia="sk-SK"/>
    </w:rPr>
  </w:style>
  <w:style w:type="paragraph" w:customStyle="1" w:styleId="ODSTAVE2">
    <w:name w:val="ODSTAVE￳2"/>
    <w:basedOn w:val="Normlny"/>
    <w:rsid w:val="00130336"/>
    <w:pPr>
      <w:ind w:left="624"/>
      <w:jc w:val="both"/>
    </w:pPr>
    <w:rPr>
      <w:szCs w:val="20"/>
      <w:lang w:eastAsia="sk-SK"/>
    </w:rPr>
  </w:style>
  <w:style w:type="paragraph" w:styleId="Textkomentra">
    <w:name w:val="annotation text"/>
    <w:basedOn w:val="Normlny"/>
    <w:link w:val="TextkomentraChar"/>
    <w:rsid w:val="00130336"/>
    <w:pPr>
      <w:jc w:val="both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rsid w:val="00130336"/>
    <w:rPr>
      <w:sz w:val="24"/>
    </w:rPr>
  </w:style>
  <w:style w:type="paragraph" w:customStyle="1" w:styleId="MTStandard">
    <w:name w:val="_MTStandard"/>
    <w:link w:val="MTStandardChar"/>
    <w:rsid w:val="00130336"/>
    <w:pPr>
      <w:spacing w:before="60" w:after="60" w:line="288" w:lineRule="auto"/>
    </w:pPr>
    <w:rPr>
      <w:rFonts w:ascii="Arial" w:hAnsi="Arial"/>
      <w:sz w:val="22"/>
      <w:lang w:val="en-GB" w:eastAsia="de-AT"/>
    </w:rPr>
  </w:style>
  <w:style w:type="character" w:customStyle="1" w:styleId="MTStandardChar">
    <w:name w:val="_MTStandard Char"/>
    <w:link w:val="MTStandard"/>
    <w:rsid w:val="00130336"/>
    <w:rPr>
      <w:rFonts w:ascii="Arial" w:hAnsi="Arial"/>
      <w:sz w:val="22"/>
      <w:lang w:val="en-GB" w:eastAsia="de-AT"/>
    </w:rPr>
  </w:style>
  <w:style w:type="paragraph" w:customStyle="1" w:styleId="MTBulletIndent">
    <w:name w:val="_MTBulletIndent"/>
    <w:basedOn w:val="Normlny"/>
    <w:rsid w:val="00130336"/>
    <w:pPr>
      <w:tabs>
        <w:tab w:val="num" w:pos="927"/>
      </w:tabs>
      <w:spacing w:line="288" w:lineRule="auto"/>
      <w:ind w:left="924" w:hanging="357"/>
    </w:pPr>
    <w:rPr>
      <w:rFonts w:ascii="Arial" w:hAnsi="Arial"/>
      <w:sz w:val="22"/>
      <w:szCs w:val="20"/>
      <w:lang w:val="en-GB" w:eastAsia="de-AT"/>
    </w:rPr>
  </w:style>
  <w:style w:type="paragraph" w:customStyle="1" w:styleId="scfbrieftext">
    <w:name w:val="scfbrieftext"/>
    <w:basedOn w:val="Normlny"/>
    <w:rsid w:val="00130336"/>
    <w:rPr>
      <w:rFonts w:ascii="Arial" w:hAnsi="Arial"/>
      <w:sz w:val="20"/>
      <w:szCs w:val="20"/>
      <w:lang w:val="en-US" w:eastAsia="de-DE"/>
    </w:rPr>
  </w:style>
  <w:style w:type="paragraph" w:customStyle="1" w:styleId="MTHeading1">
    <w:name w:val="_MTHeading1"/>
    <w:basedOn w:val="MTStandard"/>
    <w:next w:val="MTStandard"/>
    <w:rsid w:val="00130336"/>
    <w:pPr>
      <w:keepNext/>
      <w:spacing w:before="180" w:after="180"/>
      <w:ind w:left="432" w:hanging="432"/>
      <w:outlineLvl w:val="0"/>
    </w:pPr>
    <w:rPr>
      <w:b/>
      <w:sz w:val="28"/>
    </w:rPr>
  </w:style>
  <w:style w:type="paragraph" w:customStyle="1" w:styleId="MTHeading2">
    <w:name w:val="_MTHeading2"/>
    <w:basedOn w:val="MTHeading1"/>
    <w:next w:val="MTStandard"/>
    <w:rsid w:val="00130336"/>
    <w:pPr>
      <w:numPr>
        <w:ilvl w:val="1"/>
      </w:numPr>
      <w:ind w:left="432" w:hanging="432"/>
      <w:outlineLvl w:val="1"/>
    </w:pPr>
    <w:rPr>
      <w:sz w:val="24"/>
    </w:rPr>
  </w:style>
  <w:style w:type="paragraph" w:customStyle="1" w:styleId="MTHeading3">
    <w:name w:val="_MTHeading3"/>
    <w:basedOn w:val="MTHeading2"/>
    <w:next w:val="MTStandard"/>
    <w:link w:val="MTHeading3Char"/>
    <w:rsid w:val="00130336"/>
    <w:pPr>
      <w:numPr>
        <w:ilvl w:val="2"/>
      </w:numPr>
      <w:ind w:left="432" w:hanging="432"/>
      <w:outlineLvl w:val="2"/>
    </w:pPr>
  </w:style>
  <w:style w:type="character" w:customStyle="1" w:styleId="MTHeading3Char">
    <w:name w:val="_MTHeading3 Char"/>
    <w:link w:val="MTHeading3"/>
    <w:rsid w:val="00130336"/>
    <w:rPr>
      <w:rFonts w:ascii="Arial" w:hAnsi="Arial"/>
      <w:b/>
      <w:sz w:val="24"/>
      <w:lang w:val="en-GB" w:eastAsia="de-AT"/>
    </w:rPr>
  </w:style>
  <w:style w:type="paragraph" w:customStyle="1" w:styleId="MTHeading4">
    <w:name w:val="_MTHeading4"/>
    <w:basedOn w:val="MTHeading3"/>
    <w:next w:val="MTStandard"/>
    <w:rsid w:val="00130336"/>
    <w:pPr>
      <w:numPr>
        <w:ilvl w:val="3"/>
      </w:numPr>
      <w:tabs>
        <w:tab w:val="num" w:pos="360"/>
      </w:tabs>
      <w:ind w:left="360" w:hanging="360"/>
      <w:outlineLvl w:val="3"/>
    </w:pPr>
  </w:style>
  <w:style w:type="paragraph" w:customStyle="1" w:styleId="MTHeading5">
    <w:name w:val="_MTHeading5"/>
    <w:basedOn w:val="MTHeading4"/>
    <w:next w:val="MTStandard"/>
    <w:rsid w:val="00130336"/>
    <w:pPr>
      <w:numPr>
        <w:ilvl w:val="4"/>
      </w:numPr>
      <w:tabs>
        <w:tab w:val="num" w:pos="360"/>
      </w:tabs>
      <w:ind w:left="360" w:hanging="360"/>
      <w:outlineLvl w:val="4"/>
    </w:pPr>
  </w:style>
  <w:style w:type="paragraph" w:customStyle="1" w:styleId="MTHeading6">
    <w:name w:val="_MTHeading6"/>
    <w:basedOn w:val="MTHeading5"/>
    <w:next w:val="MTStandard"/>
    <w:rsid w:val="00130336"/>
    <w:pPr>
      <w:numPr>
        <w:ilvl w:val="5"/>
      </w:numPr>
      <w:tabs>
        <w:tab w:val="num" w:pos="360"/>
      </w:tabs>
      <w:ind w:left="360" w:hanging="360"/>
      <w:outlineLvl w:val="5"/>
    </w:pPr>
  </w:style>
  <w:style w:type="paragraph" w:customStyle="1" w:styleId="MTHeading7">
    <w:name w:val="_MTHeading7"/>
    <w:basedOn w:val="MTHeading6"/>
    <w:next w:val="MTStandard"/>
    <w:rsid w:val="00130336"/>
    <w:pPr>
      <w:numPr>
        <w:ilvl w:val="6"/>
      </w:numPr>
      <w:tabs>
        <w:tab w:val="num" w:pos="360"/>
      </w:tabs>
      <w:ind w:left="360" w:hanging="360"/>
      <w:outlineLvl w:val="6"/>
    </w:pPr>
  </w:style>
  <w:style w:type="paragraph" w:customStyle="1" w:styleId="MTTableText">
    <w:name w:val="_MTTableText"/>
    <w:basedOn w:val="Normlny"/>
    <w:rsid w:val="00130336"/>
    <w:pPr>
      <w:spacing w:before="80" w:line="288" w:lineRule="auto"/>
    </w:pPr>
    <w:rPr>
      <w:rFonts w:ascii="Arial" w:hAnsi="Arial"/>
      <w:sz w:val="22"/>
      <w:szCs w:val="20"/>
      <w:lang w:val="en-GB" w:eastAsia="de-AT"/>
    </w:rPr>
  </w:style>
  <w:style w:type="paragraph" w:customStyle="1" w:styleId="vaiList">
    <w:name w:val="_vaiList"/>
    <w:basedOn w:val="Normlny"/>
    <w:link w:val="vaiListChar"/>
    <w:rsid w:val="00130336"/>
    <w:pPr>
      <w:tabs>
        <w:tab w:val="right" w:pos="7938"/>
      </w:tabs>
      <w:ind w:left="567" w:hanging="567"/>
      <w:jc w:val="both"/>
    </w:pPr>
    <w:rPr>
      <w:rFonts w:ascii="Arial" w:hAnsi="Arial"/>
      <w:sz w:val="22"/>
      <w:szCs w:val="20"/>
      <w:lang w:val="en-US" w:eastAsia="en-US"/>
    </w:rPr>
  </w:style>
  <w:style w:type="character" w:customStyle="1" w:styleId="vaiListChar">
    <w:name w:val="_vaiList Char"/>
    <w:link w:val="vaiList"/>
    <w:rsid w:val="00130336"/>
    <w:rPr>
      <w:rFonts w:ascii="Arial" w:hAnsi="Arial"/>
      <w:sz w:val="22"/>
      <w:lang w:val="en-US" w:eastAsia="en-US"/>
    </w:rPr>
  </w:style>
  <w:style w:type="paragraph" w:customStyle="1" w:styleId="vaiListCharCharChar">
    <w:name w:val="_vaiList Char Char Char"/>
    <w:basedOn w:val="vaiStandard"/>
    <w:link w:val="vaiListCharCharCharChar"/>
    <w:rsid w:val="00130336"/>
    <w:pPr>
      <w:tabs>
        <w:tab w:val="right" w:pos="7938"/>
      </w:tabs>
      <w:spacing w:before="0" w:after="0" w:line="240" w:lineRule="auto"/>
      <w:ind w:left="567" w:hanging="567"/>
    </w:pPr>
  </w:style>
  <w:style w:type="character" w:customStyle="1" w:styleId="vaiListCharCharCharChar">
    <w:name w:val="_vaiList Char Char Char Char"/>
    <w:link w:val="vaiListCharCharChar"/>
    <w:rsid w:val="00130336"/>
    <w:rPr>
      <w:rFonts w:ascii="Arial" w:hAnsi="Arial"/>
      <w:sz w:val="22"/>
      <w:lang w:val="en-US" w:eastAsia="en-US"/>
    </w:rPr>
  </w:style>
  <w:style w:type="character" w:customStyle="1" w:styleId="PodnadpisCharChar">
    <w:name w:val="Podnadpis Char Char"/>
    <w:rsid w:val="00130336"/>
    <w:rPr>
      <w:rFonts w:ascii="Arial" w:hAnsi="Arial"/>
      <w:b/>
      <w:sz w:val="22"/>
      <w:lang w:val="sk-SK" w:eastAsia="cs-CZ" w:bidi="ar-SA"/>
    </w:rPr>
  </w:style>
  <w:style w:type="paragraph" w:customStyle="1" w:styleId="vaistandard0">
    <w:name w:val="vaistandard"/>
    <w:basedOn w:val="Normlny"/>
    <w:rsid w:val="00130336"/>
    <w:pPr>
      <w:spacing w:before="120" w:after="120" w:line="288" w:lineRule="auto"/>
      <w:jc w:val="both"/>
    </w:pPr>
    <w:rPr>
      <w:rFonts w:ascii="Arial" w:eastAsia="Calibri" w:hAnsi="Arial" w:cs="Arial"/>
      <w:sz w:val="22"/>
      <w:szCs w:val="22"/>
      <w:lang w:eastAsia="sk-SK"/>
    </w:rPr>
  </w:style>
  <w:style w:type="paragraph" w:customStyle="1" w:styleId="vaiheading20">
    <w:name w:val="vaiheading2"/>
    <w:basedOn w:val="Normlny"/>
    <w:rsid w:val="00130336"/>
    <w:pPr>
      <w:keepNext/>
      <w:tabs>
        <w:tab w:val="num" w:pos="360"/>
      </w:tabs>
      <w:spacing w:before="180" w:after="180" w:line="288" w:lineRule="auto"/>
    </w:pPr>
    <w:rPr>
      <w:rFonts w:ascii="Arial" w:eastAsia="Calibri" w:hAnsi="Arial" w:cs="Arial"/>
      <w:b/>
      <w:bCs/>
      <w:lang w:eastAsia="sk-SK"/>
    </w:rPr>
  </w:style>
  <w:style w:type="paragraph" w:customStyle="1" w:styleId="ODSTAVEC4">
    <w:name w:val="ODSTAVEC4"/>
    <w:basedOn w:val="Normlny"/>
    <w:rsid w:val="00130336"/>
    <w:pPr>
      <w:ind w:left="1077"/>
      <w:jc w:val="both"/>
    </w:pPr>
    <w:rPr>
      <w:szCs w:val="20"/>
      <w:lang w:eastAsia="sk-SK"/>
    </w:rPr>
  </w:style>
  <w:style w:type="character" w:styleId="Odkaznakomentr">
    <w:name w:val="annotation reference"/>
    <w:rsid w:val="00130336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130336"/>
    <w:rPr>
      <w:rFonts w:ascii="Arial" w:hAnsi="Arial"/>
      <w:b/>
      <w:bCs/>
      <w:sz w:val="20"/>
    </w:rPr>
  </w:style>
  <w:style w:type="character" w:customStyle="1" w:styleId="PredmetkomentraChar">
    <w:name w:val="Predmet komentára Char"/>
    <w:basedOn w:val="TextkomentraChar"/>
    <w:link w:val="Predmetkomentra"/>
    <w:rsid w:val="00130336"/>
    <w:rPr>
      <w:rFonts w:ascii="Arial" w:hAnsi="Arial"/>
      <w:b/>
      <w:bCs/>
      <w:sz w:val="24"/>
      <w:lang w:eastAsia="cs-CZ"/>
    </w:rPr>
  </w:style>
  <w:style w:type="paragraph" w:customStyle="1" w:styleId="CM1">
    <w:name w:val="CM1"/>
    <w:basedOn w:val="Default"/>
    <w:next w:val="Default"/>
    <w:uiPriority w:val="99"/>
    <w:rsid w:val="00350F74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50F74"/>
    <w:rPr>
      <w:rFonts w:ascii="EUAlbertina" w:hAnsi="EUAlbertina" w:cs="Times New Roman"/>
      <w:color w:val="auto"/>
    </w:rPr>
  </w:style>
  <w:style w:type="paragraph" w:customStyle="1" w:styleId="boris">
    <w:name w:val="boris"/>
    <w:autoRedefine/>
    <w:rsid w:val="009A6A05"/>
    <w:pPr>
      <w:widowControl w:val="0"/>
      <w:tabs>
        <w:tab w:val="left" w:pos="0"/>
        <w:tab w:val="left" w:pos="36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jc w:val="both"/>
    </w:pPr>
    <w:rPr>
      <w:rFonts w:ascii="Arial" w:hAnsi="Arial" w:cs="Arial"/>
      <w:spacing w:val="-2"/>
      <w:szCs w:val="16"/>
      <w:lang w:eastAsia="cs-CZ"/>
    </w:rPr>
  </w:style>
  <w:style w:type="paragraph" w:customStyle="1" w:styleId="Odst">
    <w:name w:val="Odst"/>
    <w:basedOn w:val="Normlny"/>
    <w:rsid w:val="00785DCC"/>
    <w:pPr>
      <w:spacing w:before="60"/>
      <w:ind w:firstLine="284"/>
      <w:jc w:val="both"/>
    </w:pPr>
    <w:rPr>
      <w:rFonts w:ascii="Arial" w:hAnsi="Arial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C907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T-Tabulka-2">
    <w:name w:val="0T-Tabulka-2"/>
    <w:basedOn w:val="Normlny"/>
    <w:rsid w:val="002A53CE"/>
    <w:pPr>
      <w:ind w:left="57"/>
    </w:pPr>
    <w:rPr>
      <w:rFonts w:ascii="Arial" w:hAnsi="Arial"/>
      <w:sz w:val="20"/>
      <w:szCs w:val="20"/>
    </w:rPr>
  </w:style>
  <w:style w:type="paragraph" w:customStyle="1" w:styleId="0T-Tabulka-1">
    <w:name w:val="0T-Tabulka-1"/>
    <w:basedOn w:val="0T-Tabulka-2"/>
    <w:rsid w:val="002A53CE"/>
    <w:pPr>
      <w:ind w:left="0"/>
      <w:jc w:val="center"/>
    </w:pPr>
    <w:rPr>
      <w:b/>
    </w:rPr>
  </w:style>
  <w:style w:type="character" w:customStyle="1" w:styleId="OdsekzoznamuChar">
    <w:name w:val="Odsek zoznamu Char"/>
    <w:link w:val="Odsekzoznamu"/>
    <w:uiPriority w:val="34"/>
    <w:rsid w:val="002F6D90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C29CB-D1EA-4897-BC4B-4BBB4705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17</Pages>
  <Words>4884</Words>
  <Characters>27844</Characters>
  <Application>Microsoft Office Word</Application>
  <DocSecurity>0</DocSecurity>
  <Lines>232</Lines>
  <Paragraphs>65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32663</CharactersWithSpaces>
  <SharedDoc>false</SharedDoc>
  <HLinks>
    <vt:vector size="132" baseType="variant"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_Toc255415555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_Toc255415554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_Toc255415553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_Toc255415552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_Toc255415551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_Toc255415550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_Toc255415549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_Toc255415548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_Toc255415547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_Toc255415546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_Toc255415545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_Toc255415544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_Toc255415543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_Toc255415542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_Toc255415541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_Toc255415540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_Toc255415539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_Toc255415538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_Toc255415537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_Toc255415536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_Toc255415535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_Toc255415534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</dc:creator>
  <cp:lastModifiedBy>LUBO NAGY</cp:lastModifiedBy>
  <cp:revision>6</cp:revision>
  <cp:lastPrinted>2020-03-06T06:32:00Z</cp:lastPrinted>
  <dcterms:created xsi:type="dcterms:W3CDTF">2024-11-28T16:12:00Z</dcterms:created>
  <dcterms:modified xsi:type="dcterms:W3CDTF">2024-12-02T17:02:00Z</dcterms:modified>
</cp:coreProperties>
</file>