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16F9" w14:textId="77777777" w:rsidR="00F64EFB" w:rsidRDefault="0064106D" w:rsidP="00F1018B">
      <w:pPr>
        <w:pStyle w:val="obsah"/>
      </w:pPr>
      <w:r>
        <w:t>Obsah</w:t>
      </w:r>
    </w:p>
    <w:p w14:paraId="0D7C54A8" w14:textId="77777777" w:rsidR="00F64EFB" w:rsidRDefault="00F64EFB" w:rsidP="00F1018B"/>
    <w:p w14:paraId="69877744" w14:textId="6D0369F0" w:rsidR="00E128FC" w:rsidRDefault="009F32D8">
      <w:pPr>
        <w:pStyle w:val="Obsah1"/>
        <w:tabs>
          <w:tab w:val="left" w:pos="400"/>
          <w:tab w:val="right" w:leader="dot" w:pos="9060"/>
        </w:tabs>
        <w:rPr>
          <w:rFonts w:asciiTheme="minorHAnsi" w:eastAsiaTheme="minorEastAsia" w:hAnsiTheme="minorHAnsi" w:cstheme="minorBidi"/>
          <w:noProof/>
          <w:sz w:val="22"/>
          <w:szCs w:val="22"/>
          <w:lang w:eastAsia="sk-SK"/>
        </w:rPr>
      </w:pPr>
      <w:r>
        <w:fldChar w:fldCharType="begin"/>
      </w:r>
      <w:r w:rsidR="0064106D">
        <w:instrText xml:space="preserve"> TOC \o "1-3" \h \z </w:instrText>
      </w:r>
      <w:r>
        <w:fldChar w:fldCharType="separate"/>
      </w:r>
      <w:hyperlink w:anchor="_Toc178198775" w:history="1">
        <w:r w:rsidR="00E128FC" w:rsidRPr="007860F4">
          <w:rPr>
            <w:rStyle w:val="Hypertextovprepojenie"/>
            <w:noProof/>
          </w:rPr>
          <w:t>1.</w:t>
        </w:r>
        <w:r w:rsidR="00E128FC">
          <w:rPr>
            <w:rFonts w:asciiTheme="minorHAnsi" w:eastAsiaTheme="minorEastAsia" w:hAnsiTheme="minorHAnsi" w:cstheme="minorBidi"/>
            <w:noProof/>
            <w:sz w:val="22"/>
            <w:szCs w:val="22"/>
            <w:lang w:eastAsia="sk-SK"/>
          </w:rPr>
          <w:tab/>
        </w:r>
        <w:r w:rsidR="00E128FC" w:rsidRPr="007860F4">
          <w:rPr>
            <w:rStyle w:val="Hypertextovprepojenie"/>
            <w:noProof/>
          </w:rPr>
          <w:t>Identifikačné údaje stavby</w:t>
        </w:r>
        <w:r w:rsidR="00E128FC">
          <w:rPr>
            <w:noProof/>
            <w:webHidden/>
          </w:rPr>
          <w:tab/>
        </w:r>
        <w:r w:rsidR="00E128FC">
          <w:rPr>
            <w:noProof/>
            <w:webHidden/>
          </w:rPr>
          <w:fldChar w:fldCharType="begin"/>
        </w:r>
        <w:r w:rsidR="00E128FC">
          <w:rPr>
            <w:noProof/>
            <w:webHidden/>
          </w:rPr>
          <w:instrText xml:space="preserve"> PAGEREF _Toc178198775 \h </w:instrText>
        </w:r>
        <w:r w:rsidR="00E128FC">
          <w:rPr>
            <w:noProof/>
            <w:webHidden/>
          </w:rPr>
        </w:r>
        <w:r w:rsidR="00E128FC">
          <w:rPr>
            <w:noProof/>
            <w:webHidden/>
          </w:rPr>
          <w:fldChar w:fldCharType="separate"/>
        </w:r>
        <w:r w:rsidR="00E128FC">
          <w:rPr>
            <w:noProof/>
            <w:webHidden/>
          </w:rPr>
          <w:t>2</w:t>
        </w:r>
        <w:r w:rsidR="00E128FC">
          <w:rPr>
            <w:noProof/>
            <w:webHidden/>
          </w:rPr>
          <w:fldChar w:fldCharType="end"/>
        </w:r>
      </w:hyperlink>
    </w:p>
    <w:p w14:paraId="0CF763D1" w14:textId="4AC661DB"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76" w:history="1">
        <w:r w:rsidRPr="007860F4">
          <w:rPr>
            <w:rStyle w:val="Hypertextovprepojenie"/>
            <w:noProof/>
          </w:rPr>
          <w:t>2.</w:t>
        </w:r>
        <w:r>
          <w:rPr>
            <w:rFonts w:asciiTheme="minorHAnsi" w:eastAsiaTheme="minorEastAsia" w:hAnsiTheme="minorHAnsi" w:cstheme="minorBidi"/>
            <w:noProof/>
            <w:sz w:val="22"/>
            <w:szCs w:val="22"/>
            <w:lang w:eastAsia="sk-SK"/>
          </w:rPr>
          <w:tab/>
        </w:r>
        <w:r w:rsidRPr="007860F4">
          <w:rPr>
            <w:rStyle w:val="Hypertextovprepojenie"/>
            <w:noProof/>
          </w:rPr>
          <w:t>Úvod</w:t>
        </w:r>
        <w:r>
          <w:rPr>
            <w:noProof/>
            <w:webHidden/>
          </w:rPr>
          <w:tab/>
        </w:r>
        <w:r>
          <w:rPr>
            <w:noProof/>
            <w:webHidden/>
          </w:rPr>
          <w:fldChar w:fldCharType="begin"/>
        </w:r>
        <w:r>
          <w:rPr>
            <w:noProof/>
            <w:webHidden/>
          </w:rPr>
          <w:instrText xml:space="preserve"> PAGEREF _Toc178198776 \h </w:instrText>
        </w:r>
        <w:r>
          <w:rPr>
            <w:noProof/>
            <w:webHidden/>
          </w:rPr>
        </w:r>
        <w:r>
          <w:rPr>
            <w:noProof/>
            <w:webHidden/>
          </w:rPr>
          <w:fldChar w:fldCharType="separate"/>
        </w:r>
        <w:r>
          <w:rPr>
            <w:noProof/>
            <w:webHidden/>
          </w:rPr>
          <w:t>3</w:t>
        </w:r>
        <w:r>
          <w:rPr>
            <w:noProof/>
            <w:webHidden/>
          </w:rPr>
          <w:fldChar w:fldCharType="end"/>
        </w:r>
      </w:hyperlink>
    </w:p>
    <w:p w14:paraId="09BD02ED" w14:textId="09B2C732"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77" w:history="1">
        <w:r w:rsidRPr="007860F4">
          <w:rPr>
            <w:rStyle w:val="Hypertextovprepojenie"/>
            <w:noProof/>
          </w:rPr>
          <w:t>3.</w:t>
        </w:r>
        <w:r>
          <w:rPr>
            <w:rFonts w:asciiTheme="minorHAnsi" w:eastAsiaTheme="minorEastAsia" w:hAnsiTheme="minorHAnsi" w:cstheme="minorBidi"/>
            <w:noProof/>
            <w:sz w:val="22"/>
            <w:szCs w:val="22"/>
            <w:lang w:eastAsia="sk-SK"/>
          </w:rPr>
          <w:tab/>
        </w:r>
        <w:r w:rsidRPr="007860F4">
          <w:rPr>
            <w:rStyle w:val="Hypertextovprepojenie"/>
            <w:noProof/>
          </w:rPr>
          <w:t>Zoznam použitých podkladov</w:t>
        </w:r>
        <w:r>
          <w:rPr>
            <w:noProof/>
            <w:webHidden/>
          </w:rPr>
          <w:tab/>
        </w:r>
        <w:r>
          <w:rPr>
            <w:noProof/>
            <w:webHidden/>
          </w:rPr>
          <w:fldChar w:fldCharType="begin"/>
        </w:r>
        <w:r>
          <w:rPr>
            <w:noProof/>
            <w:webHidden/>
          </w:rPr>
          <w:instrText xml:space="preserve"> PAGEREF _Toc178198777 \h </w:instrText>
        </w:r>
        <w:r>
          <w:rPr>
            <w:noProof/>
            <w:webHidden/>
          </w:rPr>
        </w:r>
        <w:r>
          <w:rPr>
            <w:noProof/>
            <w:webHidden/>
          </w:rPr>
          <w:fldChar w:fldCharType="separate"/>
        </w:r>
        <w:r>
          <w:rPr>
            <w:noProof/>
            <w:webHidden/>
          </w:rPr>
          <w:t>3</w:t>
        </w:r>
        <w:r>
          <w:rPr>
            <w:noProof/>
            <w:webHidden/>
          </w:rPr>
          <w:fldChar w:fldCharType="end"/>
        </w:r>
      </w:hyperlink>
    </w:p>
    <w:p w14:paraId="3325E1D7" w14:textId="07186E4E"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78" w:history="1">
        <w:r w:rsidRPr="007860F4">
          <w:rPr>
            <w:rStyle w:val="Hypertextovprepojenie"/>
            <w:noProof/>
          </w:rPr>
          <w:t>4.</w:t>
        </w:r>
        <w:r>
          <w:rPr>
            <w:rFonts w:asciiTheme="minorHAnsi" w:eastAsiaTheme="minorEastAsia" w:hAnsiTheme="minorHAnsi" w:cstheme="minorBidi"/>
            <w:noProof/>
            <w:sz w:val="22"/>
            <w:szCs w:val="22"/>
            <w:lang w:eastAsia="sk-SK"/>
          </w:rPr>
          <w:tab/>
        </w:r>
        <w:r w:rsidRPr="007860F4">
          <w:rPr>
            <w:rStyle w:val="Hypertextovprepojenie"/>
            <w:noProof/>
          </w:rPr>
          <w:t>Základné údaje</w:t>
        </w:r>
        <w:r>
          <w:rPr>
            <w:noProof/>
            <w:webHidden/>
          </w:rPr>
          <w:tab/>
        </w:r>
        <w:r>
          <w:rPr>
            <w:noProof/>
            <w:webHidden/>
          </w:rPr>
          <w:fldChar w:fldCharType="begin"/>
        </w:r>
        <w:r>
          <w:rPr>
            <w:noProof/>
            <w:webHidden/>
          </w:rPr>
          <w:instrText xml:space="preserve"> PAGEREF _Toc178198778 \h </w:instrText>
        </w:r>
        <w:r>
          <w:rPr>
            <w:noProof/>
            <w:webHidden/>
          </w:rPr>
        </w:r>
        <w:r>
          <w:rPr>
            <w:noProof/>
            <w:webHidden/>
          </w:rPr>
          <w:fldChar w:fldCharType="separate"/>
        </w:r>
        <w:r>
          <w:rPr>
            <w:noProof/>
            <w:webHidden/>
          </w:rPr>
          <w:t>3</w:t>
        </w:r>
        <w:r>
          <w:rPr>
            <w:noProof/>
            <w:webHidden/>
          </w:rPr>
          <w:fldChar w:fldCharType="end"/>
        </w:r>
      </w:hyperlink>
    </w:p>
    <w:p w14:paraId="4F55C13B" w14:textId="53EEE793"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79" w:history="1">
        <w:r w:rsidRPr="007860F4">
          <w:rPr>
            <w:rStyle w:val="Hypertextovprepojenie"/>
            <w:noProof/>
          </w:rPr>
          <w:t>5.</w:t>
        </w:r>
        <w:r>
          <w:rPr>
            <w:rFonts w:asciiTheme="minorHAnsi" w:eastAsiaTheme="minorEastAsia" w:hAnsiTheme="minorHAnsi" w:cstheme="minorBidi"/>
            <w:noProof/>
            <w:sz w:val="22"/>
            <w:szCs w:val="22"/>
            <w:lang w:eastAsia="sk-SK"/>
          </w:rPr>
          <w:tab/>
        </w:r>
        <w:r w:rsidRPr="007860F4">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_Toc178198779 \h </w:instrText>
        </w:r>
        <w:r>
          <w:rPr>
            <w:noProof/>
            <w:webHidden/>
          </w:rPr>
        </w:r>
        <w:r>
          <w:rPr>
            <w:noProof/>
            <w:webHidden/>
          </w:rPr>
          <w:fldChar w:fldCharType="separate"/>
        </w:r>
        <w:r>
          <w:rPr>
            <w:noProof/>
            <w:webHidden/>
          </w:rPr>
          <w:t>3</w:t>
        </w:r>
        <w:r>
          <w:rPr>
            <w:noProof/>
            <w:webHidden/>
          </w:rPr>
          <w:fldChar w:fldCharType="end"/>
        </w:r>
      </w:hyperlink>
    </w:p>
    <w:p w14:paraId="27E2E341" w14:textId="09FC6089"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80" w:history="1">
        <w:r w:rsidRPr="007860F4">
          <w:rPr>
            <w:rStyle w:val="Hypertextovprepojenie"/>
            <w:noProof/>
          </w:rPr>
          <w:t>6.</w:t>
        </w:r>
        <w:r>
          <w:rPr>
            <w:rFonts w:asciiTheme="minorHAnsi" w:eastAsiaTheme="minorEastAsia" w:hAnsiTheme="minorHAnsi" w:cstheme="minorBidi"/>
            <w:noProof/>
            <w:sz w:val="22"/>
            <w:szCs w:val="22"/>
            <w:lang w:eastAsia="sk-SK"/>
          </w:rPr>
          <w:tab/>
        </w:r>
        <w:r w:rsidRPr="007860F4">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_Toc178198780 \h </w:instrText>
        </w:r>
        <w:r>
          <w:rPr>
            <w:noProof/>
            <w:webHidden/>
          </w:rPr>
        </w:r>
        <w:r>
          <w:rPr>
            <w:noProof/>
            <w:webHidden/>
          </w:rPr>
          <w:fldChar w:fldCharType="separate"/>
        </w:r>
        <w:r>
          <w:rPr>
            <w:noProof/>
            <w:webHidden/>
          </w:rPr>
          <w:t>3</w:t>
        </w:r>
        <w:r>
          <w:rPr>
            <w:noProof/>
            <w:webHidden/>
          </w:rPr>
          <w:fldChar w:fldCharType="end"/>
        </w:r>
      </w:hyperlink>
    </w:p>
    <w:p w14:paraId="463500E4" w14:textId="7B5691DD"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81" w:history="1">
        <w:r w:rsidRPr="007860F4">
          <w:rPr>
            <w:rStyle w:val="Hypertextovprepojenie"/>
            <w:noProof/>
          </w:rPr>
          <w:t>7.</w:t>
        </w:r>
        <w:r>
          <w:rPr>
            <w:rFonts w:asciiTheme="minorHAnsi" w:eastAsiaTheme="minorEastAsia" w:hAnsiTheme="minorHAnsi" w:cstheme="minorBidi"/>
            <w:noProof/>
            <w:sz w:val="22"/>
            <w:szCs w:val="22"/>
            <w:lang w:eastAsia="sk-SK"/>
          </w:rPr>
          <w:tab/>
        </w:r>
        <w:r w:rsidRPr="007860F4">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_Toc178198781 \h </w:instrText>
        </w:r>
        <w:r>
          <w:rPr>
            <w:noProof/>
            <w:webHidden/>
          </w:rPr>
        </w:r>
        <w:r>
          <w:rPr>
            <w:noProof/>
            <w:webHidden/>
          </w:rPr>
          <w:fldChar w:fldCharType="separate"/>
        </w:r>
        <w:r>
          <w:rPr>
            <w:noProof/>
            <w:webHidden/>
          </w:rPr>
          <w:t>4</w:t>
        </w:r>
        <w:r>
          <w:rPr>
            <w:noProof/>
            <w:webHidden/>
          </w:rPr>
          <w:fldChar w:fldCharType="end"/>
        </w:r>
      </w:hyperlink>
    </w:p>
    <w:p w14:paraId="7A700138" w14:textId="12CF686E"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82" w:history="1">
        <w:r w:rsidRPr="007860F4">
          <w:rPr>
            <w:rStyle w:val="Hypertextovprepojenie"/>
            <w:noProof/>
          </w:rPr>
          <w:t>8.</w:t>
        </w:r>
        <w:r>
          <w:rPr>
            <w:rFonts w:asciiTheme="minorHAnsi" w:eastAsiaTheme="minorEastAsia" w:hAnsiTheme="minorHAnsi" w:cstheme="minorBidi"/>
            <w:noProof/>
            <w:sz w:val="22"/>
            <w:szCs w:val="22"/>
            <w:lang w:eastAsia="sk-SK"/>
          </w:rPr>
          <w:tab/>
        </w:r>
        <w:r w:rsidRPr="007860F4">
          <w:rPr>
            <w:rStyle w:val="Hypertextovprepojenie"/>
            <w:noProof/>
          </w:rPr>
          <w:t>Technické riešenie</w:t>
        </w:r>
        <w:r>
          <w:rPr>
            <w:noProof/>
            <w:webHidden/>
          </w:rPr>
          <w:tab/>
        </w:r>
        <w:r>
          <w:rPr>
            <w:noProof/>
            <w:webHidden/>
          </w:rPr>
          <w:fldChar w:fldCharType="begin"/>
        </w:r>
        <w:r>
          <w:rPr>
            <w:noProof/>
            <w:webHidden/>
          </w:rPr>
          <w:instrText xml:space="preserve"> PAGEREF _Toc178198782 \h </w:instrText>
        </w:r>
        <w:r>
          <w:rPr>
            <w:noProof/>
            <w:webHidden/>
          </w:rPr>
        </w:r>
        <w:r>
          <w:rPr>
            <w:noProof/>
            <w:webHidden/>
          </w:rPr>
          <w:fldChar w:fldCharType="separate"/>
        </w:r>
        <w:r>
          <w:rPr>
            <w:noProof/>
            <w:webHidden/>
          </w:rPr>
          <w:t>4</w:t>
        </w:r>
        <w:r>
          <w:rPr>
            <w:noProof/>
            <w:webHidden/>
          </w:rPr>
          <w:fldChar w:fldCharType="end"/>
        </w:r>
      </w:hyperlink>
    </w:p>
    <w:p w14:paraId="35EBABBE" w14:textId="59CD0069" w:rsidR="00E128FC" w:rsidRDefault="00E128FC">
      <w:pPr>
        <w:pStyle w:val="Obsah1"/>
        <w:tabs>
          <w:tab w:val="left" w:pos="400"/>
          <w:tab w:val="right" w:leader="dot" w:pos="9060"/>
        </w:tabs>
        <w:rPr>
          <w:rFonts w:asciiTheme="minorHAnsi" w:eastAsiaTheme="minorEastAsia" w:hAnsiTheme="minorHAnsi" w:cstheme="minorBidi"/>
          <w:noProof/>
          <w:sz w:val="22"/>
          <w:szCs w:val="22"/>
          <w:lang w:eastAsia="sk-SK"/>
        </w:rPr>
      </w:pPr>
      <w:hyperlink w:anchor="_Toc178198783" w:history="1">
        <w:r w:rsidRPr="007860F4">
          <w:rPr>
            <w:rStyle w:val="Hypertextovprepojenie"/>
            <w:noProof/>
          </w:rPr>
          <w:t>9.</w:t>
        </w:r>
        <w:r>
          <w:rPr>
            <w:rFonts w:asciiTheme="minorHAnsi" w:eastAsiaTheme="minorEastAsia" w:hAnsiTheme="minorHAnsi" w:cstheme="minorBidi"/>
            <w:noProof/>
            <w:sz w:val="22"/>
            <w:szCs w:val="22"/>
            <w:lang w:eastAsia="sk-SK"/>
          </w:rPr>
          <w:tab/>
        </w:r>
        <w:r w:rsidRPr="007860F4">
          <w:rPr>
            <w:rStyle w:val="Hypertextovprepojenie"/>
            <w:noProof/>
          </w:rPr>
          <w:t>Požiadavky na výrobu a montáž</w:t>
        </w:r>
        <w:r>
          <w:rPr>
            <w:noProof/>
            <w:webHidden/>
          </w:rPr>
          <w:tab/>
        </w:r>
        <w:r>
          <w:rPr>
            <w:noProof/>
            <w:webHidden/>
          </w:rPr>
          <w:fldChar w:fldCharType="begin"/>
        </w:r>
        <w:r>
          <w:rPr>
            <w:noProof/>
            <w:webHidden/>
          </w:rPr>
          <w:instrText xml:space="preserve"> PAGEREF _Toc178198783 \h </w:instrText>
        </w:r>
        <w:r>
          <w:rPr>
            <w:noProof/>
            <w:webHidden/>
          </w:rPr>
        </w:r>
        <w:r>
          <w:rPr>
            <w:noProof/>
            <w:webHidden/>
          </w:rPr>
          <w:fldChar w:fldCharType="separate"/>
        </w:r>
        <w:r>
          <w:rPr>
            <w:noProof/>
            <w:webHidden/>
          </w:rPr>
          <w:t>5</w:t>
        </w:r>
        <w:r>
          <w:rPr>
            <w:noProof/>
            <w:webHidden/>
          </w:rPr>
          <w:fldChar w:fldCharType="end"/>
        </w:r>
      </w:hyperlink>
    </w:p>
    <w:p w14:paraId="2D286F2B" w14:textId="3DEA6EB7"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84" w:history="1">
        <w:r w:rsidRPr="007860F4">
          <w:rPr>
            <w:rStyle w:val="Hypertextovprepojenie"/>
            <w:noProof/>
          </w:rPr>
          <w:t>10.</w:t>
        </w:r>
        <w:r>
          <w:rPr>
            <w:rFonts w:asciiTheme="minorHAnsi" w:eastAsiaTheme="minorEastAsia" w:hAnsiTheme="minorHAnsi" w:cstheme="minorBidi"/>
            <w:noProof/>
            <w:sz w:val="22"/>
            <w:szCs w:val="22"/>
            <w:lang w:eastAsia="sk-SK"/>
          </w:rPr>
          <w:tab/>
        </w:r>
        <w:r w:rsidRPr="007860F4">
          <w:rPr>
            <w:rStyle w:val="Hypertextovprepojenie"/>
            <w:noProof/>
          </w:rPr>
          <w:t>Skúšky</w:t>
        </w:r>
        <w:r>
          <w:rPr>
            <w:noProof/>
            <w:webHidden/>
          </w:rPr>
          <w:tab/>
        </w:r>
        <w:r>
          <w:rPr>
            <w:noProof/>
            <w:webHidden/>
          </w:rPr>
          <w:fldChar w:fldCharType="begin"/>
        </w:r>
        <w:r>
          <w:rPr>
            <w:noProof/>
            <w:webHidden/>
          </w:rPr>
          <w:instrText xml:space="preserve"> PAGEREF _Toc178198784 \h </w:instrText>
        </w:r>
        <w:r>
          <w:rPr>
            <w:noProof/>
            <w:webHidden/>
          </w:rPr>
        </w:r>
        <w:r>
          <w:rPr>
            <w:noProof/>
            <w:webHidden/>
          </w:rPr>
          <w:fldChar w:fldCharType="separate"/>
        </w:r>
        <w:r>
          <w:rPr>
            <w:noProof/>
            <w:webHidden/>
          </w:rPr>
          <w:t>6</w:t>
        </w:r>
        <w:r>
          <w:rPr>
            <w:noProof/>
            <w:webHidden/>
          </w:rPr>
          <w:fldChar w:fldCharType="end"/>
        </w:r>
      </w:hyperlink>
    </w:p>
    <w:p w14:paraId="033D819E" w14:textId="65F2F1D6"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85" w:history="1">
        <w:r w:rsidRPr="007860F4">
          <w:rPr>
            <w:rStyle w:val="Hypertextovprepojenie"/>
            <w:noProof/>
          </w:rPr>
          <w:t>11.</w:t>
        </w:r>
        <w:r>
          <w:rPr>
            <w:rFonts w:asciiTheme="minorHAnsi" w:eastAsiaTheme="minorEastAsia" w:hAnsiTheme="minorHAnsi" w:cstheme="minorBidi"/>
            <w:noProof/>
            <w:sz w:val="22"/>
            <w:szCs w:val="22"/>
            <w:lang w:eastAsia="sk-SK"/>
          </w:rPr>
          <w:tab/>
        </w:r>
        <w:r w:rsidRPr="007860F4">
          <w:rPr>
            <w:rStyle w:val="Hypertextovprepojenie"/>
            <w:noProof/>
          </w:rPr>
          <w:t>Čistenie potrubia po montáži</w:t>
        </w:r>
        <w:r>
          <w:rPr>
            <w:noProof/>
            <w:webHidden/>
          </w:rPr>
          <w:tab/>
        </w:r>
        <w:r>
          <w:rPr>
            <w:noProof/>
            <w:webHidden/>
          </w:rPr>
          <w:fldChar w:fldCharType="begin"/>
        </w:r>
        <w:r>
          <w:rPr>
            <w:noProof/>
            <w:webHidden/>
          </w:rPr>
          <w:instrText xml:space="preserve"> PAGEREF _Toc178198785 \h </w:instrText>
        </w:r>
        <w:r>
          <w:rPr>
            <w:noProof/>
            <w:webHidden/>
          </w:rPr>
        </w:r>
        <w:r>
          <w:rPr>
            <w:noProof/>
            <w:webHidden/>
          </w:rPr>
          <w:fldChar w:fldCharType="separate"/>
        </w:r>
        <w:r>
          <w:rPr>
            <w:noProof/>
            <w:webHidden/>
          </w:rPr>
          <w:t>8</w:t>
        </w:r>
        <w:r>
          <w:rPr>
            <w:noProof/>
            <w:webHidden/>
          </w:rPr>
          <w:fldChar w:fldCharType="end"/>
        </w:r>
      </w:hyperlink>
    </w:p>
    <w:p w14:paraId="69A23854" w14:textId="51354667"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86" w:history="1">
        <w:r w:rsidRPr="007860F4">
          <w:rPr>
            <w:rStyle w:val="Hypertextovprepojenie"/>
            <w:noProof/>
          </w:rPr>
          <w:t>12.</w:t>
        </w:r>
        <w:r>
          <w:rPr>
            <w:rFonts w:asciiTheme="minorHAnsi" w:eastAsiaTheme="minorEastAsia" w:hAnsiTheme="minorHAnsi" w:cstheme="minorBidi"/>
            <w:noProof/>
            <w:sz w:val="22"/>
            <w:szCs w:val="22"/>
            <w:lang w:eastAsia="sk-SK"/>
          </w:rPr>
          <w:tab/>
        </w:r>
        <w:r w:rsidRPr="007860F4">
          <w:rPr>
            <w:rStyle w:val="Hypertextovprepojenie"/>
            <w:noProof/>
          </w:rPr>
          <w:t>Izolácie</w:t>
        </w:r>
        <w:r>
          <w:rPr>
            <w:noProof/>
            <w:webHidden/>
          </w:rPr>
          <w:tab/>
        </w:r>
        <w:r>
          <w:rPr>
            <w:noProof/>
            <w:webHidden/>
          </w:rPr>
          <w:fldChar w:fldCharType="begin"/>
        </w:r>
        <w:r>
          <w:rPr>
            <w:noProof/>
            <w:webHidden/>
          </w:rPr>
          <w:instrText xml:space="preserve"> PAGEREF _Toc178198786 \h </w:instrText>
        </w:r>
        <w:r>
          <w:rPr>
            <w:noProof/>
            <w:webHidden/>
          </w:rPr>
        </w:r>
        <w:r>
          <w:rPr>
            <w:noProof/>
            <w:webHidden/>
          </w:rPr>
          <w:fldChar w:fldCharType="separate"/>
        </w:r>
        <w:r>
          <w:rPr>
            <w:noProof/>
            <w:webHidden/>
          </w:rPr>
          <w:t>8</w:t>
        </w:r>
        <w:r>
          <w:rPr>
            <w:noProof/>
            <w:webHidden/>
          </w:rPr>
          <w:fldChar w:fldCharType="end"/>
        </w:r>
      </w:hyperlink>
    </w:p>
    <w:p w14:paraId="0F57D59F" w14:textId="5A82934D"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87" w:history="1">
        <w:r w:rsidRPr="007860F4">
          <w:rPr>
            <w:rStyle w:val="Hypertextovprepojenie"/>
            <w:noProof/>
          </w:rPr>
          <w:t>13.</w:t>
        </w:r>
        <w:r>
          <w:rPr>
            <w:rFonts w:asciiTheme="minorHAnsi" w:eastAsiaTheme="minorEastAsia" w:hAnsiTheme="minorHAnsi" w:cstheme="minorBidi"/>
            <w:noProof/>
            <w:sz w:val="22"/>
            <w:szCs w:val="22"/>
            <w:lang w:eastAsia="sk-SK"/>
          </w:rPr>
          <w:tab/>
        </w:r>
        <w:r w:rsidRPr="007860F4">
          <w:rPr>
            <w:rStyle w:val="Hypertextovprepojenie"/>
            <w:noProof/>
          </w:rPr>
          <w:t>Lešenie</w:t>
        </w:r>
        <w:r>
          <w:rPr>
            <w:noProof/>
            <w:webHidden/>
          </w:rPr>
          <w:tab/>
        </w:r>
        <w:r>
          <w:rPr>
            <w:noProof/>
            <w:webHidden/>
          </w:rPr>
          <w:fldChar w:fldCharType="begin"/>
        </w:r>
        <w:r>
          <w:rPr>
            <w:noProof/>
            <w:webHidden/>
          </w:rPr>
          <w:instrText xml:space="preserve"> PAGEREF _Toc178198787 \h </w:instrText>
        </w:r>
        <w:r>
          <w:rPr>
            <w:noProof/>
            <w:webHidden/>
          </w:rPr>
        </w:r>
        <w:r>
          <w:rPr>
            <w:noProof/>
            <w:webHidden/>
          </w:rPr>
          <w:fldChar w:fldCharType="separate"/>
        </w:r>
        <w:r>
          <w:rPr>
            <w:noProof/>
            <w:webHidden/>
          </w:rPr>
          <w:t>8</w:t>
        </w:r>
        <w:r>
          <w:rPr>
            <w:noProof/>
            <w:webHidden/>
          </w:rPr>
          <w:fldChar w:fldCharType="end"/>
        </w:r>
      </w:hyperlink>
    </w:p>
    <w:p w14:paraId="37AAFCD8" w14:textId="4526830C"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88" w:history="1">
        <w:r w:rsidRPr="007860F4">
          <w:rPr>
            <w:rStyle w:val="Hypertextovprepojenie"/>
            <w:noProof/>
          </w:rPr>
          <w:t>14.</w:t>
        </w:r>
        <w:r>
          <w:rPr>
            <w:rFonts w:asciiTheme="minorHAnsi" w:eastAsiaTheme="minorEastAsia" w:hAnsiTheme="minorHAnsi" w:cstheme="minorBidi"/>
            <w:noProof/>
            <w:sz w:val="22"/>
            <w:szCs w:val="22"/>
            <w:lang w:eastAsia="sk-SK"/>
          </w:rPr>
          <w:tab/>
        </w:r>
        <w:r w:rsidRPr="007860F4">
          <w:rPr>
            <w:rStyle w:val="Hypertextovprepojenie"/>
            <w:noProof/>
          </w:rPr>
          <w:t>Bezpečnosť práce</w:t>
        </w:r>
        <w:r>
          <w:rPr>
            <w:noProof/>
            <w:webHidden/>
          </w:rPr>
          <w:tab/>
        </w:r>
        <w:r>
          <w:rPr>
            <w:noProof/>
            <w:webHidden/>
          </w:rPr>
          <w:fldChar w:fldCharType="begin"/>
        </w:r>
        <w:r>
          <w:rPr>
            <w:noProof/>
            <w:webHidden/>
          </w:rPr>
          <w:instrText xml:space="preserve"> PAGEREF _Toc178198788 \h </w:instrText>
        </w:r>
        <w:r>
          <w:rPr>
            <w:noProof/>
            <w:webHidden/>
          </w:rPr>
        </w:r>
        <w:r>
          <w:rPr>
            <w:noProof/>
            <w:webHidden/>
          </w:rPr>
          <w:fldChar w:fldCharType="separate"/>
        </w:r>
        <w:r>
          <w:rPr>
            <w:noProof/>
            <w:webHidden/>
          </w:rPr>
          <w:t>8</w:t>
        </w:r>
        <w:r>
          <w:rPr>
            <w:noProof/>
            <w:webHidden/>
          </w:rPr>
          <w:fldChar w:fldCharType="end"/>
        </w:r>
      </w:hyperlink>
    </w:p>
    <w:p w14:paraId="35B2BA45" w14:textId="6D079E29" w:rsidR="00E128FC" w:rsidRDefault="00E128FC">
      <w:pPr>
        <w:pStyle w:val="Obsah2"/>
        <w:tabs>
          <w:tab w:val="left" w:pos="800"/>
          <w:tab w:val="right" w:leader="dot" w:pos="9060"/>
        </w:tabs>
        <w:rPr>
          <w:rFonts w:asciiTheme="minorHAnsi" w:eastAsiaTheme="minorEastAsia" w:hAnsiTheme="minorHAnsi" w:cstheme="minorBidi"/>
          <w:noProof/>
          <w:sz w:val="22"/>
          <w:szCs w:val="22"/>
          <w:lang w:eastAsia="sk-SK"/>
        </w:rPr>
      </w:pPr>
      <w:hyperlink w:anchor="_Toc178198789" w:history="1">
        <w:r w:rsidRPr="007860F4">
          <w:rPr>
            <w:rStyle w:val="Hypertextovprepojenie"/>
            <w:noProof/>
          </w:rPr>
          <w:t>14.1</w:t>
        </w:r>
        <w:r>
          <w:rPr>
            <w:rFonts w:asciiTheme="minorHAnsi" w:eastAsiaTheme="minorEastAsia" w:hAnsiTheme="minorHAnsi" w:cstheme="minorBidi"/>
            <w:noProof/>
            <w:sz w:val="22"/>
            <w:szCs w:val="22"/>
            <w:lang w:eastAsia="sk-SK"/>
          </w:rPr>
          <w:tab/>
        </w:r>
        <w:r w:rsidRPr="007860F4">
          <w:rPr>
            <w:rStyle w:val="Hypertextovprepojenie"/>
            <w:noProof/>
          </w:rPr>
          <w:t>Nároky na obsluhu zariadenia</w:t>
        </w:r>
        <w:r>
          <w:rPr>
            <w:noProof/>
            <w:webHidden/>
          </w:rPr>
          <w:tab/>
        </w:r>
        <w:r>
          <w:rPr>
            <w:noProof/>
            <w:webHidden/>
          </w:rPr>
          <w:fldChar w:fldCharType="begin"/>
        </w:r>
        <w:r>
          <w:rPr>
            <w:noProof/>
            <w:webHidden/>
          </w:rPr>
          <w:instrText xml:space="preserve"> PAGEREF _Toc178198789 \h </w:instrText>
        </w:r>
        <w:r>
          <w:rPr>
            <w:noProof/>
            <w:webHidden/>
          </w:rPr>
        </w:r>
        <w:r>
          <w:rPr>
            <w:noProof/>
            <w:webHidden/>
          </w:rPr>
          <w:fldChar w:fldCharType="separate"/>
        </w:r>
        <w:r>
          <w:rPr>
            <w:noProof/>
            <w:webHidden/>
          </w:rPr>
          <w:t>11</w:t>
        </w:r>
        <w:r>
          <w:rPr>
            <w:noProof/>
            <w:webHidden/>
          </w:rPr>
          <w:fldChar w:fldCharType="end"/>
        </w:r>
      </w:hyperlink>
    </w:p>
    <w:p w14:paraId="24A0ADB4" w14:textId="7E33A1C7" w:rsidR="00E128FC" w:rsidRDefault="00E128FC">
      <w:pPr>
        <w:pStyle w:val="Obsah2"/>
        <w:tabs>
          <w:tab w:val="left" w:pos="800"/>
          <w:tab w:val="right" w:leader="dot" w:pos="9060"/>
        </w:tabs>
        <w:rPr>
          <w:rFonts w:asciiTheme="minorHAnsi" w:eastAsiaTheme="minorEastAsia" w:hAnsiTheme="minorHAnsi" w:cstheme="minorBidi"/>
          <w:noProof/>
          <w:sz w:val="22"/>
          <w:szCs w:val="22"/>
          <w:lang w:eastAsia="sk-SK"/>
        </w:rPr>
      </w:pPr>
      <w:hyperlink w:anchor="_Toc178198790" w:history="1">
        <w:r w:rsidRPr="007860F4">
          <w:rPr>
            <w:rStyle w:val="Hypertextovprepojenie"/>
            <w:noProof/>
          </w:rPr>
          <w:t>14.2</w:t>
        </w:r>
        <w:r>
          <w:rPr>
            <w:rFonts w:asciiTheme="minorHAnsi" w:eastAsiaTheme="minorEastAsia" w:hAnsiTheme="minorHAnsi" w:cstheme="minorBidi"/>
            <w:noProof/>
            <w:sz w:val="22"/>
            <w:szCs w:val="22"/>
            <w:lang w:eastAsia="sk-SK"/>
          </w:rPr>
          <w:tab/>
        </w:r>
        <w:r w:rsidRPr="007860F4">
          <w:rPr>
            <w:rStyle w:val="Hypertextovprepojenie"/>
            <w:noProof/>
          </w:rPr>
          <w:t>Technické požiadavky na výrobky</w:t>
        </w:r>
        <w:r>
          <w:rPr>
            <w:noProof/>
            <w:webHidden/>
          </w:rPr>
          <w:tab/>
        </w:r>
        <w:r>
          <w:rPr>
            <w:noProof/>
            <w:webHidden/>
          </w:rPr>
          <w:fldChar w:fldCharType="begin"/>
        </w:r>
        <w:r>
          <w:rPr>
            <w:noProof/>
            <w:webHidden/>
          </w:rPr>
          <w:instrText xml:space="preserve"> PAGEREF _Toc178198790 \h </w:instrText>
        </w:r>
        <w:r>
          <w:rPr>
            <w:noProof/>
            <w:webHidden/>
          </w:rPr>
        </w:r>
        <w:r>
          <w:rPr>
            <w:noProof/>
            <w:webHidden/>
          </w:rPr>
          <w:fldChar w:fldCharType="separate"/>
        </w:r>
        <w:r>
          <w:rPr>
            <w:noProof/>
            <w:webHidden/>
          </w:rPr>
          <w:t>12</w:t>
        </w:r>
        <w:r>
          <w:rPr>
            <w:noProof/>
            <w:webHidden/>
          </w:rPr>
          <w:fldChar w:fldCharType="end"/>
        </w:r>
      </w:hyperlink>
    </w:p>
    <w:p w14:paraId="4334948D" w14:textId="4A9D2928"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1" w:history="1">
        <w:r w:rsidRPr="007860F4">
          <w:rPr>
            <w:rStyle w:val="Hypertextovprepojenie"/>
            <w:noProof/>
          </w:rPr>
          <w:t>15.</w:t>
        </w:r>
        <w:r>
          <w:rPr>
            <w:rFonts w:asciiTheme="minorHAnsi" w:eastAsiaTheme="minorEastAsia" w:hAnsiTheme="minorHAnsi" w:cstheme="minorBidi"/>
            <w:noProof/>
            <w:sz w:val="22"/>
            <w:szCs w:val="22"/>
            <w:lang w:eastAsia="sk-SK"/>
          </w:rPr>
          <w:tab/>
        </w:r>
        <w:r w:rsidRPr="007860F4">
          <w:rPr>
            <w:rStyle w:val="Hypertextovprepojenie"/>
            <w:noProof/>
          </w:rPr>
          <w:t>Povrchové úpravy</w:t>
        </w:r>
        <w:r>
          <w:rPr>
            <w:noProof/>
            <w:webHidden/>
          </w:rPr>
          <w:tab/>
        </w:r>
        <w:r>
          <w:rPr>
            <w:noProof/>
            <w:webHidden/>
          </w:rPr>
          <w:fldChar w:fldCharType="begin"/>
        </w:r>
        <w:r>
          <w:rPr>
            <w:noProof/>
            <w:webHidden/>
          </w:rPr>
          <w:instrText xml:space="preserve"> PAGEREF _Toc178198791 \h </w:instrText>
        </w:r>
        <w:r>
          <w:rPr>
            <w:noProof/>
            <w:webHidden/>
          </w:rPr>
        </w:r>
        <w:r>
          <w:rPr>
            <w:noProof/>
            <w:webHidden/>
          </w:rPr>
          <w:fldChar w:fldCharType="separate"/>
        </w:r>
        <w:r>
          <w:rPr>
            <w:noProof/>
            <w:webHidden/>
          </w:rPr>
          <w:t>12</w:t>
        </w:r>
        <w:r>
          <w:rPr>
            <w:noProof/>
            <w:webHidden/>
          </w:rPr>
          <w:fldChar w:fldCharType="end"/>
        </w:r>
      </w:hyperlink>
    </w:p>
    <w:p w14:paraId="5333CDF9" w14:textId="175F6CCF"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2" w:history="1">
        <w:r w:rsidRPr="007860F4">
          <w:rPr>
            <w:rStyle w:val="Hypertextovprepojenie"/>
            <w:noProof/>
          </w:rPr>
          <w:t>16.</w:t>
        </w:r>
        <w:r>
          <w:rPr>
            <w:rFonts w:asciiTheme="minorHAnsi" w:eastAsiaTheme="minorEastAsia" w:hAnsiTheme="minorHAnsi" w:cstheme="minorBidi"/>
            <w:noProof/>
            <w:sz w:val="22"/>
            <w:szCs w:val="22"/>
            <w:lang w:eastAsia="sk-SK"/>
          </w:rPr>
          <w:tab/>
        </w:r>
        <w:r w:rsidRPr="007860F4">
          <w:rPr>
            <w:rStyle w:val="Hypertextovprepojenie"/>
            <w:noProof/>
          </w:rPr>
          <w:t>Označenia potrubí</w:t>
        </w:r>
        <w:r>
          <w:rPr>
            <w:noProof/>
            <w:webHidden/>
          </w:rPr>
          <w:tab/>
        </w:r>
        <w:r>
          <w:rPr>
            <w:noProof/>
            <w:webHidden/>
          </w:rPr>
          <w:fldChar w:fldCharType="begin"/>
        </w:r>
        <w:r>
          <w:rPr>
            <w:noProof/>
            <w:webHidden/>
          </w:rPr>
          <w:instrText xml:space="preserve"> PAGEREF _Toc178198792 \h </w:instrText>
        </w:r>
        <w:r>
          <w:rPr>
            <w:noProof/>
            <w:webHidden/>
          </w:rPr>
        </w:r>
        <w:r>
          <w:rPr>
            <w:noProof/>
            <w:webHidden/>
          </w:rPr>
          <w:fldChar w:fldCharType="separate"/>
        </w:r>
        <w:r>
          <w:rPr>
            <w:noProof/>
            <w:webHidden/>
          </w:rPr>
          <w:t>12</w:t>
        </w:r>
        <w:r>
          <w:rPr>
            <w:noProof/>
            <w:webHidden/>
          </w:rPr>
          <w:fldChar w:fldCharType="end"/>
        </w:r>
      </w:hyperlink>
    </w:p>
    <w:p w14:paraId="0571A0C1" w14:textId="1F8838ED"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3" w:history="1">
        <w:r w:rsidRPr="007860F4">
          <w:rPr>
            <w:rStyle w:val="Hypertextovprepojenie"/>
            <w:noProof/>
          </w:rPr>
          <w:t>17.</w:t>
        </w:r>
        <w:r>
          <w:rPr>
            <w:rFonts w:asciiTheme="minorHAnsi" w:eastAsiaTheme="minorEastAsia" w:hAnsiTheme="minorHAnsi" w:cstheme="minorBidi"/>
            <w:noProof/>
            <w:sz w:val="22"/>
            <w:szCs w:val="22"/>
            <w:lang w:eastAsia="sk-SK"/>
          </w:rPr>
          <w:tab/>
        </w:r>
        <w:r w:rsidRPr="007860F4">
          <w:rPr>
            <w:rStyle w:val="Hypertextovprepojenie"/>
            <w:noProof/>
          </w:rPr>
          <w:t>Vlastnosti nebezpečných látok</w:t>
        </w:r>
        <w:r>
          <w:rPr>
            <w:noProof/>
            <w:webHidden/>
          </w:rPr>
          <w:tab/>
        </w:r>
        <w:r>
          <w:rPr>
            <w:noProof/>
            <w:webHidden/>
          </w:rPr>
          <w:fldChar w:fldCharType="begin"/>
        </w:r>
        <w:r>
          <w:rPr>
            <w:noProof/>
            <w:webHidden/>
          </w:rPr>
          <w:instrText xml:space="preserve"> PAGEREF _Toc178198793 \h </w:instrText>
        </w:r>
        <w:r>
          <w:rPr>
            <w:noProof/>
            <w:webHidden/>
          </w:rPr>
        </w:r>
        <w:r>
          <w:rPr>
            <w:noProof/>
            <w:webHidden/>
          </w:rPr>
          <w:fldChar w:fldCharType="separate"/>
        </w:r>
        <w:r>
          <w:rPr>
            <w:noProof/>
            <w:webHidden/>
          </w:rPr>
          <w:t>12</w:t>
        </w:r>
        <w:r>
          <w:rPr>
            <w:noProof/>
            <w:webHidden/>
          </w:rPr>
          <w:fldChar w:fldCharType="end"/>
        </w:r>
      </w:hyperlink>
    </w:p>
    <w:p w14:paraId="7330B0AD" w14:textId="7E9CC45E"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4" w:history="1">
        <w:r w:rsidRPr="007860F4">
          <w:rPr>
            <w:rStyle w:val="Hypertextovprepojenie"/>
            <w:noProof/>
          </w:rPr>
          <w:t>18.</w:t>
        </w:r>
        <w:r>
          <w:rPr>
            <w:rFonts w:asciiTheme="minorHAnsi" w:eastAsiaTheme="minorEastAsia" w:hAnsiTheme="minorHAnsi" w:cstheme="minorBidi"/>
            <w:noProof/>
            <w:sz w:val="22"/>
            <w:szCs w:val="22"/>
            <w:lang w:eastAsia="sk-SK"/>
          </w:rPr>
          <w:tab/>
        </w:r>
        <w:r w:rsidRPr="007860F4">
          <w:rPr>
            <w:rStyle w:val="Hypertextovprepojenie"/>
            <w:noProof/>
          </w:rPr>
          <w:t>Preberanie a odovzdávanie</w:t>
        </w:r>
        <w:r>
          <w:rPr>
            <w:noProof/>
            <w:webHidden/>
          </w:rPr>
          <w:tab/>
        </w:r>
        <w:r>
          <w:rPr>
            <w:noProof/>
            <w:webHidden/>
          </w:rPr>
          <w:fldChar w:fldCharType="begin"/>
        </w:r>
        <w:r>
          <w:rPr>
            <w:noProof/>
            <w:webHidden/>
          </w:rPr>
          <w:instrText xml:space="preserve"> PAGEREF _Toc178198794 \h </w:instrText>
        </w:r>
        <w:r>
          <w:rPr>
            <w:noProof/>
            <w:webHidden/>
          </w:rPr>
        </w:r>
        <w:r>
          <w:rPr>
            <w:noProof/>
            <w:webHidden/>
          </w:rPr>
          <w:fldChar w:fldCharType="separate"/>
        </w:r>
        <w:r>
          <w:rPr>
            <w:noProof/>
            <w:webHidden/>
          </w:rPr>
          <w:t>13</w:t>
        </w:r>
        <w:r>
          <w:rPr>
            <w:noProof/>
            <w:webHidden/>
          </w:rPr>
          <w:fldChar w:fldCharType="end"/>
        </w:r>
      </w:hyperlink>
    </w:p>
    <w:p w14:paraId="2DF6CF44" w14:textId="3C90E5DB"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5" w:history="1">
        <w:r w:rsidRPr="007860F4">
          <w:rPr>
            <w:rStyle w:val="Hypertextovprepojenie"/>
            <w:noProof/>
          </w:rPr>
          <w:t>19.</w:t>
        </w:r>
        <w:r>
          <w:rPr>
            <w:rFonts w:asciiTheme="minorHAnsi" w:eastAsiaTheme="minorEastAsia" w:hAnsiTheme="minorHAnsi" w:cstheme="minorBidi"/>
            <w:noProof/>
            <w:sz w:val="22"/>
            <w:szCs w:val="22"/>
            <w:lang w:eastAsia="sk-SK"/>
          </w:rPr>
          <w:tab/>
        </w:r>
        <w:r w:rsidRPr="007860F4">
          <w:rPr>
            <w:rStyle w:val="Hypertextovprepojenie"/>
            <w:noProof/>
          </w:rPr>
          <w:t>Prevádzka kontrola a údržba</w:t>
        </w:r>
        <w:r>
          <w:rPr>
            <w:noProof/>
            <w:webHidden/>
          </w:rPr>
          <w:tab/>
        </w:r>
        <w:r>
          <w:rPr>
            <w:noProof/>
            <w:webHidden/>
          </w:rPr>
          <w:fldChar w:fldCharType="begin"/>
        </w:r>
        <w:r>
          <w:rPr>
            <w:noProof/>
            <w:webHidden/>
          </w:rPr>
          <w:instrText xml:space="preserve"> PAGEREF _Toc178198795 \h </w:instrText>
        </w:r>
        <w:r>
          <w:rPr>
            <w:noProof/>
            <w:webHidden/>
          </w:rPr>
        </w:r>
        <w:r>
          <w:rPr>
            <w:noProof/>
            <w:webHidden/>
          </w:rPr>
          <w:fldChar w:fldCharType="separate"/>
        </w:r>
        <w:r>
          <w:rPr>
            <w:noProof/>
            <w:webHidden/>
          </w:rPr>
          <w:t>13</w:t>
        </w:r>
        <w:r>
          <w:rPr>
            <w:noProof/>
            <w:webHidden/>
          </w:rPr>
          <w:fldChar w:fldCharType="end"/>
        </w:r>
      </w:hyperlink>
    </w:p>
    <w:p w14:paraId="707A2543" w14:textId="07202A53"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6" w:history="1">
        <w:r w:rsidRPr="007860F4">
          <w:rPr>
            <w:rStyle w:val="Hypertextovprepojenie"/>
            <w:noProof/>
          </w:rPr>
          <w:t>20.</w:t>
        </w:r>
        <w:r>
          <w:rPr>
            <w:rFonts w:asciiTheme="minorHAnsi" w:eastAsiaTheme="minorEastAsia" w:hAnsiTheme="minorHAnsi" w:cstheme="minorBidi"/>
            <w:noProof/>
            <w:sz w:val="22"/>
            <w:szCs w:val="22"/>
            <w:lang w:eastAsia="sk-SK"/>
          </w:rPr>
          <w:tab/>
        </w:r>
        <w:r w:rsidRPr="007860F4">
          <w:rPr>
            <w:rStyle w:val="Hypertextovprepojenie"/>
            <w:noProof/>
          </w:rPr>
          <w:t>Zásady prvej pomoci pri otravách</w:t>
        </w:r>
        <w:r>
          <w:rPr>
            <w:noProof/>
            <w:webHidden/>
          </w:rPr>
          <w:tab/>
        </w:r>
        <w:r>
          <w:rPr>
            <w:noProof/>
            <w:webHidden/>
          </w:rPr>
          <w:fldChar w:fldCharType="begin"/>
        </w:r>
        <w:r>
          <w:rPr>
            <w:noProof/>
            <w:webHidden/>
          </w:rPr>
          <w:instrText xml:space="preserve"> PAGEREF _Toc178198796 \h </w:instrText>
        </w:r>
        <w:r>
          <w:rPr>
            <w:noProof/>
            <w:webHidden/>
          </w:rPr>
        </w:r>
        <w:r>
          <w:rPr>
            <w:noProof/>
            <w:webHidden/>
          </w:rPr>
          <w:fldChar w:fldCharType="separate"/>
        </w:r>
        <w:r>
          <w:rPr>
            <w:noProof/>
            <w:webHidden/>
          </w:rPr>
          <w:t>14</w:t>
        </w:r>
        <w:r>
          <w:rPr>
            <w:noProof/>
            <w:webHidden/>
          </w:rPr>
          <w:fldChar w:fldCharType="end"/>
        </w:r>
      </w:hyperlink>
    </w:p>
    <w:p w14:paraId="18F47912" w14:textId="489A2B34" w:rsidR="00E128FC" w:rsidRDefault="00E128FC">
      <w:pPr>
        <w:pStyle w:val="Obsah1"/>
        <w:tabs>
          <w:tab w:val="left" w:pos="600"/>
          <w:tab w:val="right" w:leader="dot" w:pos="9060"/>
        </w:tabs>
        <w:rPr>
          <w:rFonts w:asciiTheme="minorHAnsi" w:eastAsiaTheme="minorEastAsia" w:hAnsiTheme="minorHAnsi" w:cstheme="minorBidi"/>
          <w:noProof/>
          <w:sz w:val="22"/>
          <w:szCs w:val="22"/>
          <w:lang w:eastAsia="sk-SK"/>
        </w:rPr>
      </w:pPr>
      <w:hyperlink w:anchor="_Toc178198797" w:history="1">
        <w:r w:rsidRPr="007860F4">
          <w:rPr>
            <w:rStyle w:val="Hypertextovprepojenie"/>
            <w:noProof/>
          </w:rPr>
          <w:t>21.</w:t>
        </w:r>
        <w:r>
          <w:rPr>
            <w:rFonts w:asciiTheme="minorHAnsi" w:eastAsiaTheme="minorEastAsia" w:hAnsiTheme="minorHAnsi" w:cstheme="minorBidi"/>
            <w:noProof/>
            <w:sz w:val="22"/>
            <w:szCs w:val="22"/>
            <w:lang w:eastAsia="sk-SK"/>
          </w:rPr>
          <w:tab/>
        </w:r>
        <w:r w:rsidRPr="007860F4">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_Toc178198797 \h </w:instrText>
        </w:r>
        <w:r>
          <w:rPr>
            <w:noProof/>
            <w:webHidden/>
          </w:rPr>
        </w:r>
        <w:r>
          <w:rPr>
            <w:noProof/>
            <w:webHidden/>
          </w:rPr>
          <w:fldChar w:fldCharType="separate"/>
        </w:r>
        <w:r>
          <w:rPr>
            <w:noProof/>
            <w:webHidden/>
          </w:rPr>
          <w:t>14</w:t>
        </w:r>
        <w:r>
          <w:rPr>
            <w:noProof/>
            <w:webHidden/>
          </w:rPr>
          <w:fldChar w:fldCharType="end"/>
        </w:r>
      </w:hyperlink>
    </w:p>
    <w:p w14:paraId="4F4A5B03" w14:textId="75D57995" w:rsidR="00F64EFB" w:rsidRDefault="009F32D8" w:rsidP="00F1018B">
      <w:pPr>
        <w:pStyle w:val="Obsah1"/>
      </w:pPr>
      <w:r>
        <w:fldChar w:fldCharType="end"/>
      </w:r>
    </w:p>
    <w:p w14:paraId="72925C9A" w14:textId="77777777" w:rsidR="0051711A" w:rsidRDefault="0051711A" w:rsidP="00F1018B"/>
    <w:p w14:paraId="73F769F7" w14:textId="77777777" w:rsidR="0051711A" w:rsidRDefault="0051711A" w:rsidP="00F1018B"/>
    <w:p w14:paraId="75A929D4" w14:textId="77777777" w:rsidR="0051711A" w:rsidRDefault="0051711A" w:rsidP="00F1018B"/>
    <w:p w14:paraId="75B6A904" w14:textId="77777777" w:rsidR="0051711A" w:rsidRDefault="0051711A" w:rsidP="00F1018B"/>
    <w:p w14:paraId="7B7EFA28" w14:textId="77777777" w:rsidR="00FB3A3A" w:rsidRDefault="00FB3A3A" w:rsidP="00F1018B"/>
    <w:p w14:paraId="514FCC89" w14:textId="77777777" w:rsidR="00FB3A3A" w:rsidRDefault="00FB3A3A" w:rsidP="00F1018B"/>
    <w:p w14:paraId="7D669548" w14:textId="77777777" w:rsidR="00FB3A3A" w:rsidRDefault="00FB3A3A" w:rsidP="00F1018B"/>
    <w:p w14:paraId="6379F27A" w14:textId="77777777" w:rsidR="0051711A" w:rsidRDefault="0051711A" w:rsidP="00F1018B"/>
    <w:p w14:paraId="58580DF5" w14:textId="77777777" w:rsidR="0051711A" w:rsidRDefault="0051711A" w:rsidP="00F1018B"/>
    <w:p w14:paraId="451C4F76" w14:textId="77777777" w:rsidR="0051711A" w:rsidRDefault="0051711A" w:rsidP="00F1018B"/>
    <w:p w14:paraId="6A214B70" w14:textId="77777777" w:rsidR="0051711A" w:rsidRDefault="0051711A" w:rsidP="00F1018B"/>
    <w:p w14:paraId="1A580545" w14:textId="77777777" w:rsidR="0051711A" w:rsidRDefault="0051711A" w:rsidP="00F1018B"/>
    <w:p w14:paraId="3DCEEC07" w14:textId="4C40F27A" w:rsidR="003D693B" w:rsidRDefault="003D693B" w:rsidP="00F1018B"/>
    <w:p w14:paraId="72A30902" w14:textId="5C2257F5" w:rsidR="007D572B" w:rsidRDefault="007D572B" w:rsidP="00F1018B"/>
    <w:p w14:paraId="2C95459F" w14:textId="759CA2A6" w:rsidR="007D572B" w:rsidRDefault="007D572B" w:rsidP="00F1018B"/>
    <w:p w14:paraId="1518BBDC" w14:textId="70EB9CA5" w:rsidR="007D572B" w:rsidRDefault="007D572B" w:rsidP="00F1018B"/>
    <w:p w14:paraId="19E548D9" w14:textId="0C287DAF" w:rsidR="007D572B" w:rsidRDefault="007D572B" w:rsidP="00F1018B"/>
    <w:p w14:paraId="086A55AE" w14:textId="7265A30A" w:rsidR="007D572B" w:rsidRDefault="007D572B" w:rsidP="00F1018B"/>
    <w:p w14:paraId="3FC251CD" w14:textId="77777777" w:rsidR="002C35AD" w:rsidRDefault="002C35AD" w:rsidP="00F1018B"/>
    <w:p w14:paraId="63FAA8A0" w14:textId="77777777" w:rsidR="002C35AD" w:rsidRDefault="002C35AD" w:rsidP="00F1018B"/>
    <w:p w14:paraId="54BD4446" w14:textId="77777777" w:rsidR="002C35AD" w:rsidRDefault="002C35AD" w:rsidP="00F1018B"/>
    <w:p w14:paraId="3A72C82E" w14:textId="77777777" w:rsidR="00F64EFB" w:rsidRDefault="0064106D" w:rsidP="00F1018B">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78198775"/>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F1018B"/>
    <w:tbl>
      <w:tblPr>
        <w:tblW w:w="0" w:type="auto"/>
        <w:tblCellMar>
          <w:left w:w="70" w:type="dxa"/>
          <w:right w:w="70" w:type="dxa"/>
        </w:tblCellMar>
        <w:tblLook w:val="0000" w:firstRow="0" w:lastRow="0" w:firstColumn="0" w:lastColumn="0" w:noHBand="0" w:noVBand="0"/>
      </w:tblPr>
      <w:tblGrid>
        <w:gridCol w:w="2608"/>
        <w:gridCol w:w="6462"/>
      </w:tblGrid>
      <w:tr w:rsidR="00F64EFB" w14:paraId="40EF082E" w14:textId="77777777">
        <w:tc>
          <w:tcPr>
            <w:tcW w:w="2622" w:type="dxa"/>
          </w:tcPr>
          <w:p w14:paraId="39E719C8" w14:textId="77777777" w:rsidR="00F64EFB" w:rsidRDefault="0064106D" w:rsidP="00F1018B">
            <w:r>
              <w:t>Investor</w:t>
            </w:r>
          </w:p>
          <w:p w14:paraId="71D4EA91" w14:textId="77777777" w:rsidR="00F64EFB" w:rsidRDefault="00F64EFB" w:rsidP="00F1018B"/>
        </w:tc>
        <w:tc>
          <w:tcPr>
            <w:tcW w:w="6520" w:type="dxa"/>
          </w:tcPr>
          <w:p w14:paraId="10379F82" w14:textId="70D91B35" w:rsidR="00F64EFB" w:rsidRPr="00A82EDE" w:rsidRDefault="0064106D" w:rsidP="00F1018B">
            <w:r w:rsidRPr="00A82EDE">
              <w:t>U.</w:t>
            </w:r>
            <w:r w:rsidR="00F70A96">
              <w:t xml:space="preserve"> </w:t>
            </w:r>
            <w:r w:rsidRPr="00A82EDE">
              <w:t>S.</w:t>
            </w:r>
            <w:r w:rsidR="00F70A96">
              <w:t xml:space="preserve"> </w:t>
            </w:r>
            <w:r w:rsidRPr="00A82EDE">
              <w:t>S</w:t>
            </w:r>
            <w:r w:rsidR="00F70A96">
              <w:t>teel Košice,</w:t>
            </w:r>
            <w:r w:rsidRPr="00A82EDE">
              <w:t xml:space="preserve"> s.</w:t>
            </w:r>
            <w:r w:rsidR="00F70A96">
              <w:t xml:space="preserve"> </w:t>
            </w:r>
            <w:r w:rsidRPr="00A82EDE">
              <w:t>r.</w:t>
            </w:r>
            <w:r w:rsidR="00F70A96">
              <w:t xml:space="preserve"> </w:t>
            </w:r>
            <w:r w:rsidRPr="00A82EDE">
              <w:t>o.</w:t>
            </w:r>
          </w:p>
        </w:tc>
      </w:tr>
      <w:tr w:rsidR="00F64EFB" w14:paraId="7BA37159" w14:textId="77777777">
        <w:tc>
          <w:tcPr>
            <w:tcW w:w="2622" w:type="dxa"/>
          </w:tcPr>
          <w:p w14:paraId="2D19B144" w14:textId="77777777" w:rsidR="00F64EFB" w:rsidRDefault="0064106D" w:rsidP="00F1018B">
            <w:r>
              <w:t>Stavba</w:t>
            </w:r>
          </w:p>
          <w:p w14:paraId="4DB24E66" w14:textId="77777777" w:rsidR="00F64EFB" w:rsidRDefault="00F64EFB" w:rsidP="00F1018B"/>
        </w:tc>
        <w:tc>
          <w:tcPr>
            <w:tcW w:w="6520" w:type="dxa"/>
          </w:tcPr>
          <w:p w14:paraId="4C7690F2" w14:textId="0B93AB3F" w:rsidR="00F64EFB" w:rsidRPr="00A82EDE" w:rsidRDefault="002C35AD" w:rsidP="00F1018B">
            <w:r w:rsidRPr="00A82EDE">
              <w:t>1369DW - Prípojky médií pre rozvojové územie DZ Energetika</w:t>
            </w:r>
          </w:p>
        </w:tc>
      </w:tr>
      <w:tr w:rsidR="00F64EFB" w14:paraId="0C357899" w14:textId="77777777">
        <w:tc>
          <w:tcPr>
            <w:tcW w:w="2622" w:type="dxa"/>
          </w:tcPr>
          <w:p w14:paraId="48405094" w14:textId="77777777" w:rsidR="00F64EFB" w:rsidRDefault="0064106D" w:rsidP="00F1018B">
            <w:r>
              <w:t>Súbor</w:t>
            </w:r>
          </w:p>
          <w:p w14:paraId="6660114F" w14:textId="77777777" w:rsidR="00F64EFB" w:rsidRDefault="00F64EFB" w:rsidP="00F1018B"/>
        </w:tc>
        <w:tc>
          <w:tcPr>
            <w:tcW w:w="6520" w:type="dxa"/>
          </w:tcPr>
          <w:p w14:paraId="75A278B7" w14:textId="7162B252" w:rsidR="002C35AD" w:rsidRPr="00A82EDE" w:rsidRDefault="002C35AD" w:rsidP="00F1018B">
            <w:r w:rsidRPr="00A82EDE">
              <w:t>PS 20</w:t>
            </w:r>
            <w:r w:rsidR="00B864CC">
              <w:t>2</w:t>
            </w:r>
            <w:r w:rsidRPr="00A82EDE">
              <w:t xml:space="preserve"> – Prípojka </w:t>
            </w:r>
            <w:r w:rsidR="00732E0B">
              <w:t>du</w:t>
            </w:r>
            <w:r w:rsidRPr="00A82EDE">
              <w:t>síka</w:t>
            </w:r>
          </w:p>
          <w:p w14:paraId="1D3EC5C3" w14:textId="587A653D" w:rsidR="00E8533F" w:rsidRPr="00A82EDE" w:rsidRDefault="002C35AD" w:rsidP="00F1018B">
            <w:r w:rsidRPr="00A82EDE">
              <w:t>Č</w:t>
            </w:r>
            <w:r w:rsidR="00053184" w:rsidRPr="00A82EDE">
              <w:t xml:space="preserve">PS </w:t>
            </w:r>
            <w:r w:rsidRPr="00A82EDE">
              <w:t>2</w:t>
            </w:r>
            <w:r w:rsidR="00053184" w:rsidRPr="00A82EDE">
              <w:t>0</w:t>
            </w:r>
            <w:r w:rsidR="00B864CC">
              <w:t>2</w:t>
            </w:r>
            <w:r w:rsidRPr="00A82EDE">
              <w:t>.0</w:t>
            </w:r>
            <w:r w:rsidR="00B864CC">
              <w:t>2</w:t>
            </w:r>
            <w:r w:rsidR="00053184" w:rsidRPr="00A82EDE">
              <w:t xml:space="preserve"> – </w:t>
            </w:r>
            <w:r w:rsidR="002D256F" w:rsidRPr="00A82EDE">
              <w:t>P</w:t>
            </w:r>
            <w:r w:rsidR="00E8533F" w:rsidRPr="00A82EDE">
              <w:t>otrubné r</w:t>
            </w:r>
            <w:r w:rsidR="00A82EDE" w:rsidRPr="00A82EDE">
              <w:t>o</w:t>
            </w:r>
            <w:r w:rsidR="00E8533F" w:rsidRPr="00A82EDE">
              <w:t>zvody</w:t>
            </w:r>
            <w:r w:rsidRPr="00A82EDE">
              <w:t xml:space="preserve"> </w:t>
            </w:r>
            <w:r w:rsidR="00B864CC">
              <w:t>M</w:t>
            </w:r>
            <w:r w:rsidRPr="00A82EDE">
              <w:t>P G</w:t>
            </w:r>
            <w:r w:rsidR="00732E0B">
              <w:t>AN</w:t>
            </w:r>
          </w:p>
        </w:tc>
      </w:tr>
      <w:tr w:rsidR="00F64EFB" w14:paraId="667BF452" w14:textId="77777777">
        <w:tc>
          <w:tcPr>
            <w:tcW w:w="2622" w:type="dxa"/>
          </w:tcPr>
          <w:p w14:paraId="7A60463E" w14:textId="77777777" w:rsidR="00F64EFB" w:rsidRDefault="0064106D" w:rsidP="00F1018B">
            <w:r>
              <w:t>Stupeň</w:t>
            </w:r>
          </w:p>
          <w:p w14:paraId="5A73AF5C" w14:textId="77777777" w:rsidR="00F64EFB" w:rsidRDefault="00F64EFB" w:rsidP="00F1018B"/>
        </w:tc>
        <w:tc>
          <w:tcPr>
            <w:tcW w:w="6520" w:type="dxa"/>
          </w:tcPr>
          <w:p w14:paraId="231B398F" w14:textId="35B72A25" w:rsidR="00F64EFB" w:rsidRPr="00A82EDE" w:rsidRDefault="00313CCA" w:rsidP="00F1018B">
            <w:r w:rsidRPr="00A82EDE">
              <w:t xml:space="preserve">Dokumentácia pre </w:t>
            </w:r>
            <w:r w:rsidR="002356AD">
              <w:t>stavebné povolenie</w:t>
            </w:r>
          </w:p>
        </w:tc>
      </w:tr>
      <w:tr w:rsidR="00F64EFB" w14:paraId="2F83E4EB" w14:textId="77777777">
        <w:tc>
          <w:tcPr>
            <w:tcW w:w="2622" w:type="dxa"/>
          </w:tcPr>
          <w:p w14:paraId="3C58D1AB" w14:textId="77777777" w:rsidR="00F64EFB" w:rsidRDefault="0064106D" w:rsidP="00F1018B">
            <w:r>
              <w:t>Okres</w:t>
            </w:r>
          </w:p>
          <w:p w14:paraId="36706BD5" w14:textId="77777777" w:rsidR="00F64EFB" w:rsidRDefault="00F64EFB" w:rsidP="00F1018B"/>
        </w:tc>
        <w:tc>
          <w:tcPr>
            <w:tcW w:w="6520" w:type="dxa"/>
          </w:tcPr>
          <w:p w14:paraId="11E594A3" w14:textId="77777777" w:rsidR="00F64EFB" w:rsidRPr="00A82EDE" w:rsidRDefault="0064106D" w:rsidP="00F1018B">
            <w:r w:rsidRPr="00A82EDE">
              <w:t>Košice II</w:t>
            </w:r>
          </w:p>
        </w:tc>
      </w:tr>
      <w:tr w:rsidR="00F64EFB" w14:paraId="1687C050" w14:textId="77777777">
        <w:tc>
          <w:tcPr>
            <w:tcW w:w="2622" w:type="dxa"/>
          </w:tcPr>
          <w:p w14:paraId="71F1CB95" w14:textId="77777777" w:rsidR="00F64EFB" w:rsidRDefault="0064106D" w:rsidP="00F1018B">
            <w:r>
              <w:t>VÚC</w:t>
            </w:r>
          </w:p>
          <w:p w14:paraId="641C0684" w14:textId="77777777" w:rsidR="00F64EFB" w:rsidRDefault="00F64EFB" w:rsidP="00F1018B"/>
        </w:tc>
        <w:tc>
          <w:tcPr>
            <w:tcW w:w="6520" w:type="dxa"/>
          </w:tcPr>
          <w:p w14:paraId="2232EBAB" w14:textId="77777777" w:rsidR="00F64EFB" w:rsidRPr="00A82EDE" w:rsidRDefault="0064106D" w:rsidP="00F1018B">
            <w:r w:rsidRPr="00A82EDE">
              <w:t>Košický</w:t>
            </w:r>
          </w:p>
        </w:tc>
      </w:tr>
      <w:tr w:rsidR="00F64EFB" w14:paraId="5292A122" w14:textId="77777777">
        <w:tc>
          <w:tcPr>
            <w:tcW w:w="2622" w:type="dxa"/>
          </w:tcPr>
          <w:p w14:paraId="70E97196" w14:textId="77777777" w:rsidR="00F64EFB" w:rsidRDefault="0064106D" w:rsidP="00F1018B">
            <w:r>
              <w:t>Katastrálne územie</w:t>
            </w:r>
          </w:p>
          <w:p w14:paraId="46B76DFE" w14:textId="77777777" w:rsidR="00F64EFB" w:rsidRDefault="00F64EFB" w:rsidP="00F1018B"/>
        </w:tc>
        <w:tc>
          <w:tcPr>
            <w:tcW w:w="6520" w:type="dxa"/>
          </w:tcPr>
          <w:p w14:paraId="060395B3" w14:textId="77777777" w:rsidR="00F64EFB" w:rsidRPr="00A82EDE" w:rsidRDefault="0064106D" w:rsidP="00F1018B">
            <w:r w:rsidRPr="00A82EDE">
              <w:t>Železiarne</w:t>
            </w:r>
          </w:p>
        </w:tc>
      </w:tr>
      <w:tr w:rsidR="00F64EFB" w14:paraId="20AC73A7" w14:textId="77777777">
        <w:tc>
          <w:tcPr>
            <w:tcW w:w="2622" w:type="dxa"/>
          </w:tcPr>
          <w:p w14:paraId="5E3C7C87" w14:textId="77777777" w:rsidR="00F64EFB" w:rsidRDefault="0064106D" w:rsidP="00F1018B">
            <w:r>
              <w:t>Umiestnenie stavby</w:t>
            </w:r>
          </w:p>
          <w:p w14:paraId="51822574" w14:textId="77777777" w:rsidR="00F64EFB" w:rsidRDefault="00F64EFB" w:rsidP="00F1018B"/>
        </w:tc>
        <w:tc>
          <w:tcPr>
            <w:tcW w:w="6520" w:type="dxa"/>
          </w:tcPr>
          <w:p w14:paraId="08E3A7E3" w14:textId="5E665FA4" w:rsidR="00F64EFB" w:rsidRPr="00A82EDE" w:rsidRDefault="0064106D" w:rsidP="00F1018B">
            <w:r w:rsidRPr="00A82EDE">
              <w:t xml:space="preserve">Areál firmy </w:t>
            </w:r>
            <w:r w:rsidR="00F70A96" w:rsidRPr="00A82EDE">
              <w:t>U.</w:t>
            </w:r>
            <w:r w:rsidR="00F70A96">
              <w:t xml:space="preserve"> </w:t>
            </w:r>
            <w:r w:rsidR="00F70A96" w:rsidRPr="00A82EDE">
              <w:t>S.</w:t>
            </w:r>
            <w:r w:rsidR="00F70A96">
              <w:t xml:space="preserve"> </w:t>
            </w:r>
            <w:r w:rsidR="00F70A96" w:rsidRPr="00A82EDE">
              <w:t>S</w:t>
            </w:r>
            <w:r w:rsidR="00F70A96">
              <w:t>teel Košice,</w:t>
            </w:r>
            <w:r w:rsidR="00F70A96" w:rsidRPr="00A82EDE">
              <w:t xml:space="preserve"> s.</w:t>
            </w:r>
            <w:r w:rsidR="00F70A96">
              <w:t xml:space="preserve"> </w:t>
            </w:r>
            <w:r w:rsidR="00F70A96" w:rsidRPr="00A82EDE">
              <w:t>r.</w:t>
            </w:r>
            <w:r w:rsidR="00F70A96">
              <w:t xml:space="preserve"> </w:t>
            </w:r>
            <w:r w:rsidR="00F70A96" w:rsidRPr="00A82EDE">
              <w:t>o.</w:t>
            </w:r>
          </w:p>
        </w:tc>
      </w:tr>
      <w:tr w:rsidR="00F64EFB" w14:paraId="5D9BA7BC" w14:textId="77777777">
        <w:tc>
          <w:tcPr>
            <w:tcW w:w="2622" w:type="dxa"/>
          </w:tcPr>
          <w:p w14:paraId="12DD8C63" w14:textId="77777777" w:rsidR="00F64EFB" w:rsidRDefault="0064106D" w:rsidP="00F1018B">
            <w:r>
              <w:t>Kategória stavby</w:t>
            </w:r>
          </w:p>
          <w:p w14:paraId="585F66B7" w14:textId="77777777" w:rsidR="00F64EFB" w:rsidRDefault="00F64EFB" w:rsidP="00F1018B"/>
        </w:tc>
        <w:tc>
          <w:tcPr>
            <w:tcW w:w="6520" w:type="dxa"/>
          </w:tcPr>
          <w:p w14:paraId="5EF44F86" w14:textId="77777777" w:rsidR="00F64EFB" w:rsidRPr="00A82EDE" w:rsidRDefault="0064106D" w:rsidP="00F1018B">
            <w:r w:rsidRPr="00A82EDE">
              <w:t>Priemyselné stavby</w:t>
            </w:r>
          </w:p>
        </w:tc>
      </w:tr>
      <w:tr w:rsidR="00F64EFB" w14:paraId="3BA582E8" w14:textId="77777777">
        <w:tc>
          <w:tcPr>
            <w:tcW w:w="2622" w:type="dxa"/>
          </w:tcPr>
          <w:p w14:paraId="377ED241" w14:textId="77777777" w:rsidR="00F64EFB" w:rsidRDefault="0064106D" w:rsidP="00F1018B">
            <w:r>
              <w:t>Objednávateľ</w:t>
            </w:r>
          </w:p>
          <w:p w14:paraId="1754E43A" w14:textId="77777777" w:rsidR="00F64EFB" w:rsidRDefault="00F64EFB" w:rsidP="00F1018B"/>
        </w:tc>
        <w:tc>
          <w:tcPr>
            <w:tcW w:w="6520" w:type="dxa"/>
          </w:tcPr>
          <w:p w14:paraId="2EC44C07" w14:textId="1B443514" w:rsidR="00F64EFB" w:rsidRPr="00A82EDE" w:rsidRDefault="00F70A96" w:rsidP="00F1018B">
            <w:r w:rsidRPr="00A82EDE">
              <w:t>U.</w:t>
            </w:r>
            <w:r>
              <w:t xml:space="preserve"> </w:t>
            </w:r>
            <w:r w:rsidRPr="00A82EDE">
              <w:t>S.</w:t>
            </w:r>
            <w:r>
              <w:t xml:space="preserve"> </w:t>
            </w:r>
            <w:r w:rsidRPr="00A82EDE">
              <w:t>S</w:t>
            </w:r>
            <w:r>
              <w:t>teel Košice,</w:t>
            </w:r>
            <w:r w:rsidRPr="00A82EDE">
              <w:t xml:space="preserve"> s.</w:t>
            </w:r>
            <w:r>
              <w:t xml:space="preserve"> </w:t>
            </w:r>
            <w:r w:rsidRPr="00A82EDE">
              <w:t>r.</w:t>
            </w:r>
            <w:r>
              <w:t xml:space="preserve"> </w:t>
            </w:r>
            <w:r w:rsidRPr="00A82EDE">
              <w:t>o.</w:t>
            </w:r>
          </w:p>
        </w:tc>
      </w:tr>
      <w:tr w:rsidR="00F64EFB" w14:paraId="458F124A" w14:textId="77777777">
        <w:tc>
          <w:tcPr>
            <w:tcW w:w="2622" w:type="dxa"/>
          </w:tcPr>
          <w:p w14:paraId="579BDA5E" w14:textId="77777777" w:rsidR="00F64EFB" w:rsidRDefault="0064106D" w:rsidP="00F1018B">
            <w:r>
              <w:t xml:space="preserve">Číslo </w:t>
            </w:r>
            <w:proofErr w:type="spellStart"/>
            <w:r>
              <w:t>zakázky</w:t>
            </w:r>
            <w:proofErr w:type="spellEnd"/>
          </w:p>
          <w:p w14:paraId="11152B0F" w14:textId="77777777" w:rsidR="00F64EFB" w:rsidRDefault="00F64EFB" w:rsidP="00F1018B"/>
        </w:tc>
        <w:tc>
          <w:tcPr>
            <w:tcW w:w="6520" w:type="dxa"/>
          </w:tcPr>
          <w:p w14:paraId="742188EE" w14:textId="4621872C" w:rsidR="00F64EFB" w:rsidRPr="00A82EDE" w:rsidRDefault="0064106D" w:rsidP="00F1018B">
            <w:r w:rsidRPr="00A82EDE">
              <w:t>EN-</w:t>
            </w:r>
            <w:r w:rsidR="002C35AD" w:rsidRPr="00A82EDE">
              <w:t>0723.3</w:t>
            </w:r>
          </w:p>
        </w:tc>
      </w:tr>
      <w:tr w:rsidR="00F64EFB" w14:paraId="51537498" w14:textId="77777777">
        <w:tc>
          <w:tcPr>
            <w:tcW w:w="2622" w:type="dxa"/>
          </w:tcPr>
          <w:p w14:paraId="75BEC23E" w14:textId="77777777" w:rsidR="00F64EFB" w:rsidRDefault="00F64EFB" w:rsidP="00F1018B"/>
          <w:p w14:paraId="7AE72C02" w14:textId="77777777" w:rsidR="002C35AD" w:rsidRDefault="002C35AD" w:rsidP="00F1018B"/>
          <w:p w14:paraId="657067DB" w14:textId="77777777" w:rsidR="002C35AD" w:rsidRDefault="002C35AD" w:rsidP="00F1018B"/>
          <w:p w14:paraId="4AF78E36" w14:textId="77777777" w:rsidR="002C35AD" w:rsidRDefault="002C35AD" w:rsidP="00F1018B"/>
          <w:p w14:paraId="230CFEA4" w14:textId="77777777" w:rsidR="00F1018B" w:rsidRDefault="00F1018B" w:rsidP="00F1018B"/>
          <w:p w14:paraId="560B45A6" w14:textId="77777777" w:rsidR="00F1018B" w:rsidRDefault="00F1018B" w:rsidP="00F1018B"/>
          <w:p w14:paraId="72F17BE5" w14:textId="77777777" w:rsidR="00545FF6" w:rsidRDefault="00545FF6" w:rsidP="00F1018B"/>
          <w:p w14:paraId="4B34319C" w14:textId="77777777" w:rsidR="00545FF6" w:rsidRDefault="00545FF6" w:rsidP="00F1018B"/>
          <w:p w14:paraId="7E0C7BBA" w14:textId="77777777" w:rsidR="00545FF6" w:rsidRDefault="00545FF6" w:rsidP="00F1018B"/>
          <w:p w14:paraId="7F7C5F4B" w14:textId="77777777" w:rsidR="00545FF6" w:rsidRDefault="00545FF6" w:rsidP="00F1018B"/>
          <w:p w14:paraId="5878E573" w14:textId="77777777" w:rsidR="00545FF6" w:rsidRDefault="00545FF6" w:rsidP="00F1018B"/>
          <w:p w14:paraId="02886668" w14:textId="77777777" w:rsidR="00545FF6" w:rsidRDefault="00545FF6" w:rsidP="00F1018B"/>
          <w:p w14:paraId="70D8B950" w14:textId="77777777" w:rsidR="00545FF6" w:rsidRDefault="00545FF6" w:rsidP="00F1018B"/>
          <w:p w14:paraId="6B00A855" w14:textId="77777777" w:rsidR="00B864CC" w:rsidRDefault="00B864CC" w:rsidP="00F1018B"/>
          <w:p w14:paraId="1B1ADE5D" w14:textId="77777777" w:rsidR="00B864CC" w:rsidRDefault="00B864CC" w:rsidP="00F1018B"/>
          <w:p w14:paraId="493AFAAD" w14:textId="77777777" w:rsidR="00545FF6" w:rsidRDefault="00545FF6" w:rsidP="00F1018B"/>
          <w:p w14:paraId="496D4A84" w14:textId="77777777" w:rsidR="00545FF6" w:rsidRDefault="00545FF6" w:rsidP="00F1018B"/>
          <w:p w14:paraId="1CBD763B" w14:textId="76AF9829" w:rsidR="00545FF6" w:rsidRDefault="00545FF6" w:rsidP="00F1018B"/>
        </w:tc>
        <w:tc>
          <w:tcPr>
            <w:tcW w:w="6520" w:type="dxa"/>
          </w:tcPr>
          <w:p w14:paraId="2B6D64A4" w14:textId="77777777" w:rsidR="00F64EFB" w:rsidRDefault="00F64EFB" w:rsidP="00F1018B"/>
          <w:p w14:paraId="1EBAABB1" w14:textId="77777777" w:rsidR="0097025A" w:rsidRDefault="0097025A" w:rsidP="00F1018B"/>
          <w:p w14:paraId="7A595D0B" w14:textId="77777777" w:rsidR="002D256F" w:rsidRDefault="002D256F" w:rsidP="00F1018B"/>
        </w:tc>
      </w:tr>
    </w:tbl>
    <w:p w14:paraId="09ACBFF7" w14:textId="77777777" w:rsidR="00B81A54" w:rsidRDefault="00B81A54" w:rsidP="00F1018B">
      <w:pPr>
        <w:pStyle w:val="Hlavika"/>
      </w:pPr>
    </w:p>
    <w:p w14:paraId="434D2AEA" w14:textId="08082AEE" w:rsidR="00B81A54" w:rsidRDefault="00B81A54" w:rsidP="00F1018B">
      <w:pPr>
        <w:pStyle w:val="Nadpis1"/>
      </w:pPr>
      <w:bookmarkStart w:id="32" w:name="_Toc411338459"/>
      <w:bookmarkStart w:id="33" w:name="_Toc419878036"/>
      <w:bookmarkStart w:id="34" w:name="_Toc8554916"/>
      <w:bookmarkStart w:id="35" w:name="_Toc178198776"/>
      <w:r w:rsidRPr="0092072B">
        <w:lastRenderedPageBreak/>
        <w:t>Úvod</w:t>
      </w:r>
      <w:bookmarkEnd w:id="32"/>
      <w:bookmarkEnd w:id="33"/>
      <w:bookmarkEnd w:id="34"/>
      <w:bookmarkEnd w:id="35"/>
      <w:r w:rsidRPr="0092072B">
        <w:t xml:space="preserve"> </w:t>
      </w:r>
    </w:p>
    <w:p w14:paraId="3C63AC9A" w14:textId="77777777" w:rsidR="00F1018B" w:rsidRPr="00F1018B" w:rsidRDefault="00F1018B" w:rsidP="00F1018B"/>
    <w:p w14:paraId="7A6BF286" w14:textId="0D7E6051" w:rsidR="00B864CC" w:rsidRDefault="00BE1CB0" w:rsidP="00F1018B">
      <w:pPr>
        <w:ind w:firstLine="708"/>
      </w:pPr>
      <w:r w:rsidRPr="00F1018B">
        <w:t xml:space="preserve">Predmetom riešenia tohto projektu je </w:t>
      </w:r>
      <w:r w:rsidR="00A8586B" w:rsidRPr="00F1018B">
        <w:t xml:space="preserve">prívod </w:t>
      </w:r>
      <w:r w:rsidR="00732E0B" w:rsidRPr="00F1018B">
        <w:t xml:space="preserve">dusíka </w:t>
      </w:r>
      <w:r w:rsidR="00B864CC">
        <w:t>0,6</w:t>
      </w:r>
      <w:r w:rsidR="00732E0B" w:rsidRPr="00F1018B">
        <w:t xml:space="preserve"> MPa</w:t>
      </w:r>
      <w:r w:rsidR="002C35AD" w:rsidRPr="00F1018B">
        <w:t xml:space="preserve"> od </w:t>
      </w:r>
      <w:r w:rsidR="002356AD" w:rsidRPr="00F1018B">
        <w:t>výstupného miesta dodávky z</w:t>
      </w:r>
      <w:r w:rsidR="00F70A96">
        <w:t> Rozvojového územia DZ Energetika</w:t>
      </w:r>
      <w:r w:rsidR="002356AD" w:rsidRPr="00F1018B">
        <w:t xml:space="preserve"> do </w:t>
      </w:r>
      <w:r w:rsidR="00B864CC">
        <w:t xml:space="preserve">existujúcich potrubných rozvodov dusíka. </w:t>
      </w:r>
    </w:p>
    <w:p w14:paraId="702EC91E" w14:textId="77777777" w:rsidR="002356AD" w:rsidRPr="0092072B" w:rsidRDefault="002356AD" w:rsidP="00F1018B"/>
    <w:p w14:paraId="585103DA" w14:textId="77777777" w:rsidR="00B81A54" w:rsidRPr="0092072B" w:rsidRDefault="00B81A54" w:rsidP="00F1018B">
      <w:pPr>
        <w:pStyle w:val="Nadpis1"/>
      </w:pPr>
      <w:bookmarkStart w:id="36" w:name="_Toc411338460"/>
      <w:bookmarkStart w:id="37" w:name="_Toc419878037"/>
      <w:bookmarkStart w:id="38" w:name="_Toc8554917"/>
      <w:bookmarkStart w:id="39" w:name="_Toc178198777"/>
      <w:r w:rsidRPr="0092072B">
        <w:t>Zoznam použitých podkladov</w:t>
      </w:r>
      <w:bookmarkEnd w:id="36"/>
      <w:bookmarkEnd w:id="37"/>
      <w:bookmarkEnd w:id="38"/>
      <w:bookmarkEnd w:id="39"/>
      <w:r w:rsidRPr="0092072B">
        <w:t xml:space="preserve"> </w:t>
      </w:r>
    </w:p>
    <w:p w14:paraId="370DB942" w14:textId="77777777" w:rsidR="0051711A" w:rsidRPr="0092072B" w:rsidRDefault="0051711A" w:rsidP="00F1018B"/>
    <w:p w14:paraId="2488E482" w14:textId="13DD875A" w:rsidR="00B81A54" w:rsidRPr="0092072B" w:rsidRDefault="00BE1CB0" w:rsidP="00F1018B">
      <w:pPr>
        <w:pStyle w:val="Odsekzoznamu"/>
        <w:numPr>
          <w:ilvl w:val="0"/>
          <w:numId w:val="8"/>
        </w:numPr>
      </w:pPr>
      <w:r w:rsidRPr="0092072B">
        <w:t xml:space="preserve">Technické zadanie pre vypracovanie projektu, spracovateľ </w:t>
      </w:r>
      <w:r w:rsidR="00F70A96" w:rsidRPr="00A82EDE">
        <w:t>U.</w:t>
      </w:r>
      <w:r w:rsidR="00F70A96">
        <w:t xml:space="preserve"> </w:t>
      </w:r>
      <w:r w:rsidR="00F70A96" w:rsidRPr="00A82EDE">
        <w:t>S.</w:t>
      </w:r>
      <w:r w:rsidR="00F70A96">
        <w:t xml:space="preserve"> </w:t>
      </w:r>
      <w:r w:rsidR="00F70A96" w:rsidRPr="00A82EDE">
        <w:t>S</w:t>
      </w:r>
      <w:r w:rsidR="00F70A96">
        <w:t>teel Košice,</w:t>
      </w:r>
      <w:r w:rsidR="00F70A96" w:rsidRPr="00A82EDE">
        <w:t xml:space="preserve"> s.</w:t>
      </w:r>
      <w:r w:rsidR="00F70A96">
        <w:t xml:space="preserve"> </w:t>
      </w:r>
      <w:r w:rsidR="00F70A96" w:rsidRPr="00A82EDE">
        <w:t>r.</w:t>
      </w:r>
      <w:r w:rsidR="00F70A96">
        <w:t xml:space="preserve"> </w:t>
      </w:r>
      <w:r w:rsidR="00F70A96" w:rsidRPr="00A82EDE">
        <w:t>o.</w:t>
      </w:r>
      <w:r w:rsidRPr="0092072B">
        <w:t>.</w:t>
      </w:r>
    </w:p>
    <w:p w14:paraId="32B3064D" w14:textId="77777777" w:rsidR="00B81A54" w:rsidRPr="0092072B" w:rsidRDefault="00BE1CB0" w:rsidP="00F1018B">
      <w:pPr>
        <w:pStyle w:val="Odsekzoznamu"/>
        <w:numPr>
          <w:ilvl w:val="0"/>
          <w:numId w:val="8"/>
        </w:numPr>
      </w:pPr>
      <w:r w:rsidRPr="0092072B">
        <w:t>Technické jednania s investorom</w:t>
      </w:r>
      <w:r w:rsidR="00B81A54" w:rsidRPr="0092072B">
        <w:t xml:space="preserve">, </w:t>
      </w:r>
    </w:p>
    <w:p w14:paraId="19057EDC" w14:textId="77777777" w:rsidR="00B81A54" w:rsidRPr="0092072B" w:rsidRDefault="0042035E" w:rsidP="00F1018B">
      <w:pPr>
        <w:pStyle w:val="Odsekzoznamu"/>
        <w:numPr>
          <w:ilvl w:val="0"/>
          <w:numId w:val="8"/>
        </w:numPr>
      </w:pPr>
      <w:r w:rsidRPr="0092072B">
        <w:t>obhliadka miesta stavby</w:t>
      </w:r>
      <w:r w:rsidR="00B81A54" w:rsidRPr="0092072B">
        <w:t>.</w:t>
      </w:r>
    </w:p>
    <w:p w14:paraId="02E06AF5" w14:textId="77777777" w:rsidR="00BE1CB0" w:rsidRPr="0092072B" w:rsidRDefault="00BE1CB0" w:rsidP="00F1018B">
      <w:pPr>
        <w:pStyle w:val="Odsekzoznamu"/>
        <w:numPr>
          <w:ilvl w:val="0"/>
          <w:numId w:val="8"/>
        </w:numPr>
      </w:pPr>
      <w:r w:rsidRPr="0092072B">
        <w:t>Platné normy a predpisy</w:t>
      </w:r>
    </w:p>
    <w:p w14:paraId="7673F2D8" w14:textId="77777777" w:rsidR="00B81A54" w:rsidRPr="0092072B" w:rsidRDefault="00B81A54" w:rsidP="00F1018B"/>
    <w:p w14:paraId="5938515D" w14:textId="77777777" w:rsidR="00B81A54" w:rsidRPr="0092072B" w:rsidRDefault="00B81A54" w:rsidP="00F1018B">
      <w:pPr>
        <w:pStyle w:val="Nadpis1"/>
      </w:pPr>
      <w:bookmarkStart w:id="40" w:name="_Toc411338461"/>
      <w:bookmarkStart w:id="41" w:name="_Toc419878038"/>
      <w:bookmarkStart w:id="42" w:name="_Toc8554918"/>
      <w:bookmarkStart w:id="43" w:name="_Toc178198778"/>
      <w:r w:rsidRPr="0092072B">
        <w:t>Základné údaje</w:t>
      </w:r>
      <w:bookmarkEnd w:id="40"/>
      <w:bookmarkEnd w:id="41"/>
      <w:bookmarkEnd w:id="42"/>
      <w:bookmarkEnd w:id="43"/>
      <w:r w:rsidRPr="0092072B">
        <w:t xml:space="preserve"> </w:t>
      </w:r>
    </w:p>
    <w:p w14:paraId="091968C8" w14:textId="741B84A7" w:rsidR="00506C0F" w:rsidRDefault="0042035E" w:rsidP="00F1018B">
      <w:r w:rsidRPr="0092072B">
        <w:tab/>
      </w:r>
      <w:r w:rsidRPr="0092072B">
        <w:tab/>
      </w:r>
      <w:r w:rsidRPr="0092072B">
        <w:tab/>
      </w:r>
      <w:r w:rsidRPr="0092072B">
        <w:tab/>
      </w:r>
      <w:r w:rsidRPr="0092072B">
        <w:tab/>
      </w:r>
      <w:bookmarkStart w:id="44" w:name="_Toc135539290"/>
      <w:bookmarkStart w:id="45" w:name="_Toc137521829"/>
      <w:bookmarkStart w:id="46" w:name="_Toc141357892"/>
      <w:bookmarkStart w:id="47" w:name="_Toc404689358"/>
      <w:bookmarkStart w:id="48" w:name="_Toc515546369"/>
    </w:p>
    <w:p w14:paraId="108D4303" w14:textId="6ED5DB8A" w:rsidR="00856940" w:rsidRPr="0092072B" w:rsidRDefault="00856940" w:rsidP="00F1018B">
      <w:r>
        <w:t>Dusík</w:t>
      </w:r>
      <w:r w:rsidRPr="0092072B">
        <w:t>:</w:t>
      </w:r>
    </w:p>
    <w:p w14:paraId="16508570" w14:textId="13419847" w:rsidR="00856940" w:rsidRPr="0092072B" w:rsidRDefault="00856940" w:rsidP="00F1018B">
      <w:r w:rsidRPr="0092072B">
        <w:t>Prevádzkový pretlak na vstupe:</w:t>
      </w:r>
      <w:r w:rsidRPr="0092072B">
        <w:tab/>
      </w:r>
      <w:r w:rsidRPr="0092072B">
        <w:tab/>
      </w:r>
      <w:r w:rsidRPr="0092072B">
        <w:tab/>
      </w:r>
      <w:r w:rsidRPr="0092072B">
        <w:tab/>
      </w:r>
      <w:r w:rsidRPr="0092072B">
        <w:tab/>
      </w:r>
      <w:r w:rsidRPr="0092072B">
        <w:tab/>
      </w:r>
      <w:r>
        <w:tab/>
      </w:r>
      <w:r w:rsidR="00B864CC">
        <w:t>0,55-0,6</w:t>
      </w:r>
      <w:r w:rsidRPr="0092072B">
        <w:t xml:space="preserve"> MPa</w:t>
      </w:r>
    </w:p>
    <w:p w14:paraId="2A1BC7C5" w14:textId="77777777" w:rsidR="00856940" w:rsidRPr="0092072B" w:rsidRDefault="00856940" w:rsidP="00F1018B">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6D69F818" w:rsidR="00856940" w:rsidRDefault="00856940" w:rsidP="00F1018B">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rsidR="00B864CC">
        <w:t>40</w:t>
      </w:r>
      <w:r>
        <w:t xml:space="preserve"> 000</w:t>
      </w:r>
      <w:r w:rsidRPr="0092072B">
        <w:t xml:space="preserve"> Nm</w:t>
      </w:r>
      <w:r w:rsidRPr="0092072B">
        <w:rPr>
          <w:vertAlign w:val="superscript"/>
        </w:rPr>
        <w:t>3</w:t>
      </w:r>
      <w:r w:rsidRPr="0092072B">
        <w:t>/h</w:t>
      </w:r>
    </w:p>
    <w:p w14:paraId="4CA8DCB9" w14:textId="45C80223" w:rsidR="00856940" w:rsidRDefault="00856940" w:rsidP="00F1018B">
      <w:r>
        <w:t>Svetlosť potrubia</w:t>
      </w:r>
      <w:r>
        <w:tab/>
      </w:r>
      <w:r>
        <w:tab/>
      </w:r>
      <w:r>
        <w:tab/>
      </w:r>
      <w:r>
        <w:tab/>
      </w:r>
      <w:r>
        <w:tab/>
      </w:r>
      <w:r>
        <w:tab/>
      </w:r>
      <w:r>
        <w:tab/>
      </w:r>
      <w:r>
        <w:tab/>
        <w:t xml:space="preserve">DN </w:t>
      </w:r>
      <w:r w:rsidR="00B864CC">
        <w:t>350</w:t>
      </w:r>
    </w:p>
    <w:p w14:paraId="50E00AFA" w14:textId="77777777" w:rsidR="00506C0F" w:rsidRPr="0092072B" w:rsidRDefault="00506C0F" w:rsidP="00F1018B"/>
    <w:p w14:paraId="2754AF0A" w14:textId="77777777" w:rsidR="006C107B" w:rsidRPr="0092072B" w:rsidRDefault="006C107B" w:rsidP="00F1018B">
      <w:pPr>
        <w:pStyle w:val="Nadpis1"/>
      </w:pPr>
      <w:bookmarkStart w:id="49" w:name="_Toc178198779"/>
      <w:r w:rsidRPr="0092072B">
        <w:t>Zatriedenie vyhradených technických zariadení v zmysle vyhl. Č. 508/2009</w:t>
      </w:r>
      <w:bookmarkEnd w:id="49"/>
    </w:p>
    <w:p w14:paraId="76CBDF82" w14:textId="77777777" w:rsidR="006C107B" w:rsidRPr="0092072B" w:rsidRDefault="006C107B" w:rsidP="00F1018B"/>
    <w:p w14:paraId="233DD66A" w14:textId="660322EB" w:rsidR="006C107B" w:rsidRPr="0092072B" w:rsidRDefault="006C107B" w:rsidP="00F1018B">
      <w:r w:rsidRPr="0092072B">
        <w:t xml:space="preserve">Potrubné rozvody </w:t>
      </w:r>
      <w:r w:rsidR="00F1018B">
        <w:t>dusíka</w:t>
      </w:r>
      <w:r w:rsidRPr="0092072B">
        <w:t xml:space="preserve">: </w:t>
      </w:r>
      <w:r w:rsidRPr="0092072B">
        <w:tab/>
      </w:r>
      <w:r w:rsidRPr="0092072B">
        <w:tab/>
      </w:r>
      <w:r w:rsidRPr="0092072B">
        <w:tab/>
        <w:t xml:space="preserve">VTZ plynové skupina </w:t>
      </w:r>
      <w:r w:rsidRPr="0092072B">
        <w:rPr>
          <w:b/>
          <w:bCs/>
        </w:rPr>
        <w:t xml:space="preserve">A/g </w:t>
      </w:r>
      <w:r w:rsidRPr="0092072B">
        <w:t xml:space="preserve">vyhlášky č. 508/2009 </w:t>
      </w:r>
      <w:proofErr w:type="spellStart"/>
      <w:r w:rsidRPr="0092072B">
        <w:t>Z.z</w:t>
      </w:r>
      <w:proofErr w:type="spellEnd"/>
    </w:p>
    <w:p w14:paraId="32F2518B" w14:textId="77777777" w:rsidR="006C107B" w:rsidRPr="0092072B" w:rsidRDefault="006C107B" w:rsidP="00F1018B"/>
    <w:p w14:paraId="4892226F" w14:textId="4C6D2E2C" w:rsidR="008C5E1D" w:rsidRPr="0092072B" w:rsidRDefault="008C5E1D" w:rsidP="00F1018B">
      <w:pPr>
        <w:pStyle w:val="Nadpis1"/>
      </w:pPr>
      <w:bookmarkStart w:id="50" w:name="_Toc178198780"/>
      <w:r w:rsidRPr="0092072B">
        <w:t>Stanovenie základných návrhových parametrov</w:t>
      </w:r>
      <w:bookmarkStart w:id="51" w:name="_Hlk82098536"/>
      <w:bookmarkEnd w:id="50"/>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2552"/>
        <w:gridCol w:w="1559"/>
        <w:gridCol w:w="1814"/>
      </w:tblGrid>
      <w:tr w:rsidR="006C107B" w:rsidRPr="0092072B" w14:paraId="5EC98B9B" w14:textId="77777777" w:rsidTr="00F1018B">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F1018B">
            <w:proofErr w:type="spellStart"/>
            <w:r w:rsidRPr="0092072B">
              <w:t>P.č</w:t>
            </w:r>
            <w:proofErr w:type="spellEnd"/>
            <w:r w:rsidRPr="0092072B">
              <w:t>.</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F1018B">
            <w:r w:rsidRPr="0092072B">
              <w:t>Názov</w:t>
            </w:r>
          </w:p>
        </w:tc>
        <w:tc>
          <w:tcPr>
            <w:tcW w:w="2552"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F1018B">
            <w:r w:rsidRPr="0092072B">
              <w:t>Označenie v zmysle STN EN 764-1</w:t>
            </w:r>
          </w:p>
        </w:tc>
        <w:tc>
          <w:tcPr>
            <w:tcW w:w="1559"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F1018B">
            <w:r w:rsidRPr="0092072B">
              <w:t>Merná jednotka</w:t>
            </w:r>
          </w:p>
        </w:tc>
        <w:tc>
          <w:tcPr>
            <w:tcW w:w="1814" w:type="dxa"/>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F1018B">
            <w:r w:rsidRPr="0092072B">
              <w:t>Médium</w:t>
            </w:r>
          </w:p>
        </w:tc>
      </w:tr>
      <w:tr w:rsidR="00F1018B" w:rsidRPr="0092072B" w14:paraId="4C572125" w14:textId="77777777" w:rsidTr="00F1018B">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F1018B" w:rsidRPr="0092072B" w:rsidRDefault="00F1018B" w:rsidP="00F1018B"/>
        </w:tc>
        <w:tc>
          <w:tcPr>
            <w:tcW w:w="2863" w:type="dxa"/>
            <w:vMerge/>
            <w:tcBorders>
              <w:left w:val="single" w:sz="4" w:space="0" w:color="000000"/>
              <w:bottom w:val="single" w:sz="4" w:space="0" w:color="000000"/>
              <w:right w:val="single" w:sz="4" w:space="0" w:color="000000"/>
            </w:tcBorders>
          </w:tcPr>
          <w:p w14:paraId="42EB3D79" w14:textId="77777777" w:rsidR="00F1018B" w:rsidRPr="0092072B" w:rsidRDefault="00F1018B" w:rsidP="00F1018B"/>
        </w:tc>
        <w:tc>
          <w:tcPr>
            <w:tcW w:w="2552" w:type="dxa"/>
            <w:vMerge/>
            <w:tcBorders>
              <w:left w:val="single" w:sz="4" w:space="0" w:color="000000"/>
              <w:bottom w:val="single" w:sz="4" w:space="0" w:color="000000"/>
              <w:right w:val="single" w:sz="4" w:space="0" w:color="000000"/>
            </w:tcBorders>
          </w:tcPr>
          <w:p w14:paraId="55A215CF" w14:textId="77777777" w:rsidR="00F1018B" w:rsidRPr="0092072B" w:rsidRDefault="00F1018B" w:rsidP="00F1018B"/>
        </w:tc>
        <w:tc>
          <w:tcPr>
            <w:tcW w:w="1559" w:type="dxa"/>
            <w:vMerge/>
            <w:tcBorders>
              <w:left w:val="single" w:sz="4" w:space="0" w:color="000000"/>
              <w:bottom w:val="single" w:sz="4" w:space="0" w:color="000000"/>
              <w:right w:val="single" w:sz="4" w:space="0" w:color="000000"/>
            </w:tcBorders>
          </w:tcPr>
          <w:p w14:paraId="462B91A5"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764190A6" w14:textId="23650488" w:rsidR="00F1018B" w:rsidRPr="0092072B" w:rsidRDefault="00F1018B" w:rsidP="00F1018B">
            <w:r>
              <w:t>Dusík</w:t>
            </w:r>
          </w:p>
        </w:tc>
      </w:tr>
      <w:tr w:rsidR="00F1018B" w:rsidRPr="0092072B" w14:paraId="1C4B424B"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F1018B" w:rsidRPr="0092072B" w:rsidRDefault="00F1018B" w:rsidP="00F1018B">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F1018B" w:rsidRPr="0092072B" w:rsidRDefault="00F1018B" w:rsidP="00F1018B">
            <w:r w:rsidRPr="0092072B">
              <w:t>Prevádzkový tlak</w:t>
            </w:r>
          </w:p>
        </w:tc>
        <w:tc>
          <w:tcPr>
            <w:tcW w:w="2552" w:type="dxa"/>
            <w:tcBorders>
              <w:top w:val="single" w:sz="4" w:space="0" w:color="000000"/>
              <w:left w:val="single" w:sz="4" w:space="0" w:color="000000"/>
              <w:bottom w:val="single" w:sz="4" w:space="0" w:color="000000"/>
              <w:right w:val="single" w:sz="4" w:space="0" w:color="000000"/>
            </w:tcBorders>
            <w:hideMark/>
          </w:tcPr>
          <w:p w14:paraId="3D5D585B" w14:textId="77777777" w:rsidR="00F1018B" w:rsidRPr="0092072B" w:rsidRDefault="00F1018B" w:rsidP="00F1018B">
            <w:r w:rsidRPr="0092072B">
              <w:t>PO</w:t>
            </w:r>
          </w:p>
        </w:tc>
        <w:tc>
          <w:tcPr>
            <w:tcW w:w="1559" w:type="dxa"/>
            <w:tcBorders>
              <w:top w:val="single" w:sz="4" w:space="0" w:color="000000"/>
              <w:left w:val="single" w:sz="4" w:space="0" w:color="000000"/>
              <w:bottom w:val="single" w:sz="4" w:space="0" w:color="000000"/>
              <w:right w:val="single" w:sz="4" w:space="0" w:color="000000"/>
            </w:tcBorders>
            <w:hideMark/>
          </w:tcPr>
          <w:p w14:paraId="4113609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30BB4B7A" w14:textId="75DD2658" w:rsidR="00F1018B" w:rsidRPr="0092072B" w:rsidRDefault="00B864CC" w:rsidP="00F1018B">
            <w:r>
              <w:t>0,6</w:t>
            </w:r>
          </w:p>
        </w:tc>
      </w:tr>
      <w:tr w:rsidR="00F1018B" w:rsidRPr="0092072B" w14:paraId="4150316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F1018B" w:rsidRPr="0092072B" w:rsidRDefault="00F1018B" w:rsidP="00F1018B">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F1018B" w:rsidRPr="0092072B" w:rsidRDefault="00F1018B" w:rsidP="00F1018B">
            <w:r w:rsidRPr="0092072B">
              <w:t>Maximálny dovolený tlak</w:t>
            </w:r>
          </w:p>
        </w:tc>
        <w:tc>
          <w:tcPr>
            <w:tcW w:w="2552" w:type="dxa"/>
            <w:tcBorders>
              <w:top w:val="single" w:sz="4" w:space="0" w:color="000000"/>
              <w:left w:val="single" w:sz="4" w:space="0" w:color="000000"/>
              <w:bottom w:val="single" w:sz="4" w:space="0" w:color="000000"/>
              <w:right w:val="single" w:sz="4" w:space="0" w:color="000000"/>
            </w:tcBorders>
            <w:hideMark/>
          </w:tcPr>
          <w:p w14:paraId="798815DC" w14:textId="77777777" w:rsidR="00F1018B" w:rsidRPr="0092072B" w:rsidRDefault="00F1018B" w:rsidP="00F1018B">
            <w:r w:rsidRPr="0092072B">
              <w:t>PS</w:t>
            </w:r>
          </w:p>
        </w:tc>
        <w:tc>
          <w:tcPr>
            <w:tcW w:w="1559" w:type="dxa"/>
            <w:tcBorders>
              <w:top w:val="single" w:sz="4" w:space="0" w:color="000000"/>
              <w:left w:val="single" w:sz="4" w:space="0" w:color="000000"/>
              <w:bottom w:val="single" w:sz="4" w:space="0" w:color="000000"/>
              <w:right w:val="single" w:sz="4" w:space="0" w:color="000000"/>
            </w:tcBorders>
            <w:hideMark/>
          </w:tcPr>
          <w:p w14:paraId="74BB8424"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4DBF5C99" w14:textId="597EA106" w:rsidR="00F1018B" w:rsidRPr="0092072B" w:rsidRDefault="00B864CC" w:rsidP="00F1018B">
            <w:r>
              <w:t>0,6</w:t>
            </w:r>
          </w:p>
        </w:tc>
      </w:tr>
      <w:tr w:rsidR="00F1018B" w:rsidRPr="0092072B" w14:paraId="17D1EA5A"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F1018B" w:rsidRPr="0092072B" w:rsidRDefault="00F1018B" w:rsidP="00F1018B">
            <w:r w:rsidRPr="0092072B">
              <w:t>Návrhový tlak</w:t>
            </w:r>
          </w:p>
        </w:tc>
        <w:tc>
          <w:tcPr>
            <w:tcW w:w="2552" w:type="dxa"/>
            <w:tcBorders>
              <w:top w:val="single" w:sz="4" w:space="0" w:color="000000"/>
              <w:left w:val="single" w:sz="4" w:space="0" w:color="000000"/>
              <w:bottom w:val="single" w:sz="4" w:space="0" w:color="000000"/>
              <w:right w:val="single" w:sz="4" w:space="0" w:color="000000"/>
            </w:tcBorders>
            <w:hideMark/>
          </w:tcPr>
          <w:p w14:paraId="5DE2273C" w14:textId="77777777" w:rsidR="00F1018B" w:rsidRPr="0092072B" w:rsidRDefault="00F1018B" w:rsidP="00F1018B">
            <w:r w:rsidRPr="0092072B">
              <w:t>PD</w:t>
            </w:r>
          </w:p>
        </w:tc>
        <w:tc>
          <w:tcPr>
            <w:tcW w:w="1559" w:type="dxa"/>
            <w:tcBorders>
              <w:top w:val="single" w:sz="4" w:space="0" w:color="000000"/>
              <w:left w:val="single" w:sz="4" w:space="0" w:color="000000"/>
              <w:bottom w:val="single" w:sz="4" w:space="0" w:color="000000"/>
              <w:right w:val="single" w:sz="4" w:space="0" w:color="000000"/>
            </w:tcBorders>
            <w:hideMark/>
          </w:tcPr>
          <w:p w14:paraId="480806E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0FA3BE8D" w14:textId="5D6AB13B" w:rsidR="00F1018B" w:rsidRPr="0092072B" w:rsidRDefault="00B864CC" w:rsidP="00F1018B">
            <w:r>
              <w:t>1</w:t>
            </w:r>
          </w:p>
        </w:tc>
      </w:tr>
      <w:tr w:rsidR="00F1018B" w:rsidRPr="0092072B" w14:paraId="5E0298D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F1018B" w:rsidRPr="0092072B" w:rsidRDefault="00F1018B" w:rsidP="00F1018B">
            <w:r w:rsidRPr="0092072B">
              <w:t>Výpočtový tlak</w:t>
            </w:r>
          </w:p>
        </w:tc>
        <w:tc>
          <w:tcPr>
            <w:tcW w:w="2552" w:type="dxa"/>
            <w:tcBorders>
              <w:top w:val="single" w:sz="4" w:space="0" w:color="000000"/>
              <w:left w:val="single" w:sz="4" w:space="0" w:color="000000"/>
              <w:bottom w:val="single" w:sz="4" w:space="0" w:color="000000"/>
              <w:right w:val="single" w:sz="4" w:space="0" w:color="000000"/>
            </w:tcBorders>
            <w:hideMark/>
          </w:tcPr>
          <w:p w14:paraId="545816CC" w14:textId="77777777" w:rsidR="00F1018B" w:rsidRPr="0092072B" w:rsidRDefault="00F1018B" w:rsidP="00F1018B">
            <w:r w:rsidRPr="0092072B">
              <w:t>PC</w:t>
            </w:r>
          </w:p>
        </w:tc>
        <w:tc>
          <w:tcPr>
            <w:tcW w:w="1559" w:type="dxa"/>
            <w:tcBorders>
              <w:top w:val="single" w:sz="4" w:space="0" w:color="000000"/>
              <w:left w:val="single" w:sz="4" w:space="0" w:color="000000"/>
              <w:bottom w:val="single" w:sz="4" w:space="0" w:color="000000"/>
              <w:right w:val="single" w:sz="4" w:space="0" w:color="000000"/>
            </w:tcBorders>
            <w:hideMark/>
          </w:tcPr>
          <w:p w14:paraId="526F72DD"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58EAFFE" w14:textId="5AD54561" w:rsidR="00F1018B" w:rsidRPr="0092072B" w:rsidRDefault="00B864CC" w:rsidP="00F1018B">
            <w:r>
              <w:t>1</w:t>
            </w:r>
          </w:p>
        </w:tc>
      </w:tr>
      <w:tr w:rsidR="00F1018B" w:rsidRPr="0092072B" w14:paraId="0E4B2BB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F1018B" w:rsidRPr="0092072B" w:rsidRDefault="00F1018B" w:rsidP="00F1018B">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F1018B" w:rsidRPr="0092072B" w:rsidRDefault="00F1018B" w:rsidP="00F1018B">
            <w:r w:rsidRPr="0092072B">
              <w:t>Skúšobný tlak</w:t>
            </w:r>
          </w:p>
        </w:tc>
        <w:tc>
          <w:tcPr>
            <w:tcW w:w="2552" w:type="dxa"/>
            <w:tcBorders>
              <w:top w:val="single" w:sz="4" w:space="0" w:color="000000"/>
              <w:left w:val="single" w:sz="4" w:space="0" w:color="000000"/>
              <w:bottom w:val="single" w:sz="4" w:space="0" w:color="000000"/>
              <w:right w:val="single" w:sz="4" w:space="0" w:color="000000"/>
            </w:tcBorders>
            <w:hideMark/>
          </w:tcPr>
          <w:p w14:paraId="5D2B4030" w14:textId="77777777" w:rsidR="00F1018B" w:rsidRPr="0092072B" w:rsidRDefault="00F1018B" w:rsidP="00F1018B">
            <w:r w:rsidRPr="0092072B">
              <w:t>PT</w:t>
            </w:r>
          </w:p>
        </w:tc>
        <w:tc>
          <w:tcPr>
            <w:tcW w:w="1559" w:type="dxa"/>
            <w:tcBorders>
              <w:top w:val="single" w:sz="4" w:space="0" w:color="000000"/>
              <w:left w:val="single" w:sz="4" w:space="0" w:color="000000"/>
              <w:bottom w:val="single" w:sz="4" w:space="0" w:color="000000"/>
              <w:right w:val="single" w:sz="4" w:space="0" w:color="000000"/>
            </w:tcBorders>
            <w:hideMark/>
          </w:tcPr>
          <w:p w14:paraId="5F4A64E7"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F850CDC" w14:textId="51A0B613" w:rsidR="00F1018B" w:rsidRPr="0092072B" w:rsidRDefault="00B864CC" w:rsidP="00F1018B">
            <w:r>
              <w:t>1,25</w:t>
            </w:r>
          </w:p>
        </w:tc>
      </w:tr>
      <w:tr w:rsidR="00F1018B" w:rsidRPr="0092072B" w14:paraId="2E9B6484"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F1018B" w:rsidRPr="0092072B" w:rsidRDefault="00F1018B" w:rsidP="00F1018B">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F1018B" w:rsidRPr="0092072B" w:rsidRDefault="00F1018B" w:rsidP="00F1018B">
            <w:r w:rsidRPr="0092072B">
              <w:t>Prevádzková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5C120315" w14:textId="77777777" w:rsidR="00F1018B" w:rsidRPr="0092072B" w:rsidRDefault="00F1018B" w:rsidP="00F1018B">
            <w:r w:rsidRPr="0092072B">
              <w:t>TO</w:t>
            </w:r>
          </w:p>
        </w:tc>
        <w:tc>
          <w:tcPr>
            <w:tcW w:w="1559" w:type="dxa"/>
            <w:tcBorders>
              <w:top w:val="single" w:sz="4" w:space="0" w:color="000000"/>
              <w:left w:val="single" w:sz="4" w:space="0" w:color="000000"/>
              <w:bottom w:val="single" w:sz="4" w:space="0" w:color="000000"/>
              <w:right w:val="single" w:sz="4" w:space="0" w:color="000000"/>
            </w:tcBorders>
            <w:hideMark/>
          </w:tcPr>
          <w:p w14:paraId="3A0D28AD"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EBA5D55" w14:textId="77C2673B" w:rsidR="00F1018B" w:rsidRPr="0092072B" w:rsidRDefault="00F1018B" w:rsidP="00F1018B">
            <w:r w:rsidRPr="0092072B">
              <w:t>-20 + 40</w:t>
            </w:r>
          </w:p>
        </w:tc>
      </w:tr>
      <w:tr w:rsidR="00F1018B" w:rsidRPr="0092072B" w14:paraId="7EE00168"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F1018B" w:rsidRPr="0092072B" w:rsidRDefault="00F1018B" w:rsidP="00F1018B">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F1018B" w:rsidRPr="0092072B" w:rsidRDefault="00F1018B" w:rsidP="00F1018B">
            <w:r w:rsidRPr="0092072B">
              <w:t>Maximálna dovolená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9B9E72B" w14:textId="77777777" w:rsidR="00F1018B" w:rsidRPr="0092072B" w:rsidRDefault="00F1018B" w:rsidP="00F1018B">
            <w:r w:rsidRPr="0092072B">
              <w:t>TS</w:t>
            </w:r>
          </w:p>
        </w:tc>
        <w:tc>
          <w:tcPr>
            <w:tcW w:w="1559" w:type="dxa"/>
            <w:tcBorders>
              <w:top w:val="single" w:sz="4" w:space="0" w:color="000000"/>
              <w:left w:val="single" w:sz="4" w:space="0" w:color="000000"/>
              <w:bottom w:val="single" w:sz="4" w:space="0" w:color="000000"/>
              <w:right w:val="single" w:sz="4" w:space="0" w:color="000000"/>
            </w:tcBorders>
            <w:hideMark/>
          </w:tcPr>
          <w:p w14:paraId="6BE65388"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E4C442A" w14:textId="6A9FAA25" w:rsidR="00F1018B" w:rsidRPr="0092072B" w:rsidRDefault="00F1018B" w:rsidP="00F1018B">
            <w:r w:rsidRPr="0092072B">
              <w:t>+50</w:t>
            </w:r>
          </w:p>
        </w:tc>
      </w:tr>
      <w:tr w:rsidR="00F1018B" w:rsidRPr="0092072B" w14:paraId="44F87B83"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F1018B" w:rsidRPr="0092072B" w:rsidRDefault="00F1018B" w:rsidP="00F1018B">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F1018B" w:rsidRPr="0092072B" w:rsidRDefault="00F1018B" w:rsidP="00F1018B">
            <w:r w:rsidRPr="0092072B">
              <w:t>Návrhová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2A6CD804" w14:textId="77777777" w:rsidR="00F1018B" w:rsidRPr="0092072B" w:rsidRDefault="00F1018B" w:rsidP="00F1018B">
            <w:r w:rsidRPr="0092072B">
              <w:t>TD</w:t>
            </w:r>
          </w:p>
        </w:tc>
        <w:tc>
          <w:tcPr>
            <w:tcW w:w="1559" w:type="dxa"/>
            <w:tcBorders>
              <w:top w:val="single" w:sz="4" w:space="0" w:color="000000"/>
              <w:left w:val="single" w:sz="4" w:space="0" w:color="000000"/>
              <w:bottom w:val="single" w:sz="4" w:space="0" w:color="000000"/>
              <w:right w:val="single" w:sz="4" w:space="0" w:color="000000"/>
            </w:tcBorders>
            <w:hideMark/>
          </w:tcPr>
          <w:p w14:paraId="2CA7D1AB"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116DBBB" w14:textId="02CC404D" w:rsidR="00F1018B" w:rsidRPr="0092072B" w:rsidRDefault="00F1018B" w:rsidP="00F1018B">
            <w:r w:rsidRPr="0092072B">
              <w:t>+50</w:t>
            </w:r>
          </w:p>
        </w:tc>
      </w:tr>
      <w:tr w:rsidR="00F1018B" w:rsidRPr="0092072B" w14:paraId="1A29C42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F1018B" w:rsidRPr="0092072B" w:rsidRDefault="00F1018B" w:rsidP="00F1018B">
            <w:r w:rsidRPr="0092072B">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F1018B" w:rsidRPr="0092072B" w:rsidRDefault="00F1018B" w:rsidP="00F1018B">
            <w:r w:rsidRPr="0092072B">
              <w:t>Výpočtová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0B7157F1" w14:textId="77777777" w:rsidR="00F1018B" w:rsidRPr="0092072B" w:rsidRDefault="00F1018B" w:rsidP="00F1018B">
            <w:r w:rsidRPr="0092072B">
              <w:t>TC</w:t>
            </w:r>
          </w:p>
        </w:tc>
        <w:tc>
          <w:tcPr>
            <w:tcW w:w="1559" w:type="dxa"/>
            <w:tcBorders>
              <w:top w:val="single" w:sz="4" w:space="0" w:color="000000"/>
              <w:left w:val="single" w:sz="4" w:space="0" w:color="000000"/>
              <w:bottom w:val="single" w:sz="4" w:space="0" w:color="000000"/>
              <w:right w:val="single" w:sz="4" w:space="0" w:color="000000"/>
            </w:tcBorders>
            <w:hideMark/>
          </w:tcPr>
          <w:p w14:paraId="16476D1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16461895" w14:textId="641B4975" w:rsidR="00F1018B" w:rsidRPr="0092072B" w:rsidRDefault="00F1018B" w:rsidP="00F1018B">
            <w:r w:rsidRPr="0092072B">
              <w:t>+50</w:t>
            </w:r>
          </w:p>
        </w:tc>
      </w:tr>
      <w:tr w:rsidR="00F1018B" w:rsidRPr="0092072B" w14:paraId="0B979E82"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F1018B" w:rsidRPr="0092072B" w:rsidRDefault="00F1018B" w:rsidP="00F1018B">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F1018B" w:rsidRPr="0092072B" w:rsidRDefault="00F1018B" w:rsidP="00F1018B">
            <w:r w:rsidRPr="0092072B">
              <w:t>Skúšobná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09F2DFE" w14:textId="77777777" w:rsidR="00F1018B" w:rsidRPr="0092072B" w:rsidRDefault="00F1018B" w:rsidP="00F1018B">
            <w:r w:rsidRPr="0092072B">
              <w:t>TT</w:t>
            </w:r>
          </w:p>
        </w:tc>
        <w:tc>
          <w:tcPr>
            <w:tcW w:w="1559" w:type="dxa"/>
            <w:tcBorders>
              <w:top w:val="single" w:sz="4" w:space="0" w:color="000000"/>
              <w:left w:val="single" w:sz="4" w:space="0" w:color="000000"/>
              <w:bottom w:val="single" w:sz="4" w:space="0" w:color="000000"/>
              <w:right w:val="single" w:sz="4" w:space="0" w:color="000000"/>
            </w:tcBorders>
            <w:hideMark/>
          </w:tcPr>
          <w:p w14:paraId="25B46AD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5E9F638" w14:textId="35D7A0C9" w:rsidR="00F1018B" w:rsidRPr="0092072B" w:rsidRDefault="00F1018B" w:rsidP="00F1018B">
            <w:r w:rsidRPr="0092072B">
              <w:t>+20</w:t>
            </w:r>
          </w:p>
        </w:tc>
      </w:tr>
      <w:tr w:rsidR="00F1018B" w:rsidRPr="0092072B" w14:paraId="03C7223D"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F1018B" w:rsidRPr="0092072B" w:rsidRDefault="00F1018B" w:rsidP="00F1018B">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F1018B" w:rsidRPr="0092072B" w:rsidRDefault="00F1018B" w:rsidP="00F1018B">
            <w:r w:rsidRPr="0092072B">
              <w:t>Menovitý rozmer</w:t>
            </w:r>
          </w:p>
        </w:tc>
        <w:tc>
          <w:tcPr>
            <w:tcW w:w="2552" w:type="dxa"/>
            <w:tcBorders>
              <w:top w:val="single" w:sz="4" w:space="0" w:color="000000"/>
              <w:left w:val="single" w:sz="4" w:space="0" w:color="000000"/>
              <w:bottom w:val="single" w:sz="4" w:space="0" w:color="000000"/>
              <w:right w:val="single" w:sz="4" w:space="0" w:color="000000"/>
            </w:tcBorders>
            <w:hideMark/>
          </w:tcPr>
          <w:p w14:paraId="5722B6CE" w14:textId="77777777" w:rsidR="00F1018B" w:rsidRPr="0092072B" w:rsidRDefault="00F1018B" w:rsidP="00F1018B">
            <w:r w:rsidRPr="0092072B">
              <w:t>DN</w:t>
            </w:r>
          </w:p>
        </w:tc>
        <w:tc>
          <w:tcPr>
            <w:tcW w:w="1559" w:type="dxa"/>
            <w:tcBorders>
              <w:top w:val="single" w:sz="4" w:space="0" w:color="000000"/>
              <w:left w:val="single" w:sz="4" w:space="0" w:color="000000"/>
              <w:bottom w:val="single" w:sz="4" w:space="0" w:color="000000"/>
              <w:right w:val="single" w:sz="4" w:space="0" w:color="000000"/>
            </w:tcBorders>
          </w:tcPr>
          <w:p w14:paraId="69CBCE81"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14C279CB" w14:textId="2EE052D1" w:rsidR="00F1018B" w:rsidRPr="0092072B" w:rsidRDefault="00B864CC" w:rsidP="00F1018B">
            <w:r>
              <w:t>350</w:t>
            </w:r>
          </w:p>
        </w:tc>
      </w:tr>
    </w:tbl>
    <w:p w14:paraId="09792833" w14:textId="77777777" w:rsidR="008C5E1D" w:rsidRPr="0092072B" w:rsidRDefault="008C5E1D" w:rsidP="00F1018B">
      <w:bookmarkStart w:id="52" w:name="_Hlk82098571"/>
    </w:p>
    <w:p w14:paraId="0807DC2F" w14:textId="77777777" w:rsidR="00B81A54" w:rsidRPr="0092072B" w:rsidRDefault="00B81A54" w:rsidP="00F1018B">
      <w:pPr>
        <w:pStyle w:val="Nadpis1"/>
      </w:pPr>
      <w:bookmarkStart w:id="53" w:name="_Toc178198781"/>
      <w:bookmarkEnd w:id="51"/>
      <w:r w:rsidRPr="0092072B">
        <w:lastRenderedPageBreak/>
        <w:t>Zatriedenie tlakových zariadení v zmysle NV č. 1/2016</w:t>
      </w:r>
      <w:bookmarkEnd w:id="44"/>
      <w:bookmarkEnd w:id="45"/>
      <w:bookmarkEnd w:id="46"/>
      <w:bookmarkEnd w:id="47"/>
      <w:bookmarkEnd w:id="48"/>
      <w:bookmarkEnd w:id="53"/>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CC69C9">
        <w:trPr>
          <w:cantSplit/>
          <w:trHeight w:val="1662"/>
        </w:trPr>
        <w:tc>
          <w:tcPr>
            <w:tcW w:w="3114" w:type="dxa"/>
            <w:textDirection w:val="btLr"/>
          </w:tcPr>
          <w:p w14:paraId="3096BEA2" w14:textId="77777777" w:rsidR="00B81A54" w:rsidRPr="002C35AD" w:rsidRDefault="00B81A54" w:rsidP="00F1018B">
            <w:r w:rsidRPr="002C35AD">
              <w:t>Médium</w:t>
            </w:r>
          </w:p>
        </w:tc>
        <w:tc>
          <w:tcPr>
            <w:tcW w:w="709" w:type="dxa"/>
            <w:textDirection w:val="btLr"/>
          </w:tcPr>
          <w:p w14:paraId="221C123D" w14:textId="77777777" w:rsidR="00B81A54" w:rsidRPr="002C35AD" w:rsidRDefault="00B81A54" w:rsidP="00F1018B">
            <w:r w:rsidRPr="002C35AD">
              <w:t>DN</w:t>
            </w:r>
          </w:p>
        </w:tc>
        <w:tc>
          <w:tcPr>
            <w:tcW w:w="850" w:type="dxa"/>
            <w:textDirection w:val="btLr"/>
          </w:tcPr>
          <w:p w14:paraId="29F46948" w14:textId="77777777" w:rsidR="00B81A54" w:rsidRPr="002C35AD" w:rsidRDefault="00B81A54" w:rsidP="00F1018B">
            <w:r w:rsidRPr="002C35AD">
              <w:t>Pretlak</w:t>
            </w:r>
          </w:p>
          <w:p w14:paraId="2077AEB3" w14:textId="77777777" w:rsidR="00B81A54" w:rsidRPr="002C35AD" w:rsidRDefault="00B81A54" w:rsidP="00F1018B">
            <w:r w:rsidRPr="002C35AD">
              <w:t>(MPa)</w:t>
            </w:r>
          </w:p>
        </w:tc>
        <w:tc>
          <w:tcPr>
            <w:tcW w:w="1276" w:type="dxa"/>
            <w:textDirection w:val="btLr"/>
          </w:tcPr>
          <w:p w14:paraId="2A75BDB4" w14:textId="77777777" w:rsidR="00B81A54" w:rsidRPr="002C35AD" w:rsidRDefault="00B81A54" w:rsidP="00F1018B">
            <w:r w:rsidRPr="002C35AD">
              <w:t xml:space="preserve">Kategória zariadenia podľa </w:t>
            </w:r>
            <w:proofErr w:type="spellStart"/>
            <w:r w:rsidRPr="002C35AD">
              <w:t>príl</w:t>
            </w:r>
            <w:proofErr w:type="spellEnd"/>
            <w:r w:rsidRPr="002C35AD">
              <w:t>. č. 2 NV č. 1/2016</w:t>
            </w:r>
          </w:p>
        </w:tc>
        <w:tc>
          <w:tcPr>
            <w:tcW w:w="1701" w:type="dxa"/>
            <w:textDirection w:val="btLr"/>
          </w:tcPr>
          <w:p w14:paraId="01FB7078" w14:textId="77777777" w:rsidR="00B81A54" w:rsidRPr="002C35AD" w:rsidRDefault="00B81A54" w:rsidP="00F1018B">
            <w:r w:rsidRPr="002C35AD">
              <w:t xml:space="preserve">Požiadavky na materiál v zmysle STN EN 13 480-2, </w:t>
            </w:r>
            <w:proofErr w:type="spellStart"/>
            <w:r w:rsidRPr="002C35AD">
              <w:t>príl</w:t>
            </w:r>
            <w:proofErr w:type="spellEnd"/>
            <w:r w:rsidRPr="002C35AD">
              <w:t>. A</w:t>
            </w:r>
          </w:p>
        </w:tc>
        <w:tc>
          <w:tcPr>
            <w:tcW w:w="1561" w:type="dxa"/>
            <w:textDirection w:val="btLr"/>
          </w:tcPr>
          <w:p w14:paraId="26166969" w14:textId="77777777" w:rsidR="00B81A54" w:rsidRPr="002C35AD" w:rsidRDefault="00B81A54" w:rsidP="00F1018B">
            <w:r w:rsidRPr="002C35AD">
              <w:t>Posudzovanie zhody</w:t>
            </w:r>
          </w:p>
        </w:tc>
      </w:tr>
      <w:tr w:rsidR="000376DF" w:rsidRPr="0092072B" w14:paraId="154B94F6" w14:textId="77777777" w:rsidTr="00053184">
        <w:tc>
          <w:tcPr>
            <w:tcW w:w="3114" w:type="dxa"/>
          </w:tcPr>
          <w:p w14:paraId="43B06A41" w14:textId="3C97E08F" w:rsidR="000376DF" w:rsidRPr="002C35AD" w:rsidRDefault="000376DF" w:rsidP="00F1018B">
            <w:r w:rsidRPr="002C35AD">
              <w:t xml:space="preserve">Potrubie </w:t>
            </w:r>
            <w:r w:rsidR="003A2564">
              <w:t xml:space="preserve">dusíka </w:t>
            </w:r>
            <w:r w:rsidR="00B864CC">
              <w:t>0,6 MPa</w:t>
            </w:r>
          </w:p>
        </w:tc>
        <w:tc>
          <w:tcPr>
            <w:tcW w:w="709" w:type="dxa"/>
          </w:tcPr>
          <w:p w14:paraId="61E92AFC" w14:textId="121AC65D" w:rsidR="000376DF" w:rsidRPr="002C35AD" w:rsidRDefault="00B864CC" w:rsidP="00F1018B">
            <w:r>
              <w:t>350</w:t>
            </w:r>
          </w:p>
        </w:tc>
        <w:tc>
          <w:tcPr>
            <w:tcW w:w="850" w:type="dxa"/>
          </w:tcPr>
          <w:p w14:paraId="4922F604" w14:textId="45E862AA" w:rsidR="000376DF" w:rsidRPr="002C35AD" w:rsidRDefault="00B864CC" w:rsidP="00F1018B">
            <w:r>
              <w:t>0,6</w:t>
            </w:r>
          </w:p>
        </w:tc>
        <w:tc>
          <w:tcPr>
            <w:tcW w:w="1276" w:type="dxa"/>
          </w:tcPr>
          <w:p w14:paraId="5D44C394" w14:textId="3B3F0C19" w:rsidR="000376DF" w:rsidRPr="002C35AD" w:rsidRDefault="00736E86" w:rsidP="00F1018B">
            <w:r>
              <w:t>I</w:t>
            </w:r>
          </w:p>
        </w:tc>
        <w:tc>
          <w:tcPr>
            <w:tcW w:w="1701" w:type="dxa"/>
          </w:tcPr>
          <w:p w14:paraId="320FF396" w14:textId="3A39A353" w:rsidR="000376DF" w:rsidRPr="002C35AD" w:rsidRDefault="000376DF" w:rsidP="00F1018B">
            <w:r w:rsidRPr="002C35AD">
              <w:t xml:space="preserve">Mat. skupina </w:t>
            </w:r>
            <w:r w:rsidR="003A2564">
              <w:t>1</w:t>
            </w:r>
            <w:r w:rsidRPr="002C35AD">
              <w:t>.1</w:t>
            </w:r>
          </w:p>
        </w:tc>
        <w:tc>
          <w:tcPr>
            <w:tcW w:w="1561" w:type="dxa"/>
          </w:tcPr>
          <w:p w14:paraId="29008DC5" w14:textId="6A82DAA5" w:rsidR="000376DF" w:rsidRPr="002C35AD" w:rsidRDefault="000376DF" w:rsidP="00F1018B">
            <w:pPr>
              <w:pStyle w:val="Obsah1"/>
            </w:pPr>
            <w:r w:rsidRPr="002C35AD">
              <w:t xml:space="preserve">Modul </w:t>
            </w:r>
            <w:r w:rsidR="00B864CC">
              <w:t>A</w:t>
            </w:r>
          </w:p>
        </w:tc>
      </w:tr>
      <w:bookmarkEnd w:id="52"/>
    </w:tbl>
    <w:p w14:paraId="0F9E6568" w14:textId="77777777" w:rsidR="007B357B" w:rsidRPr="0092072B" w:rsidRDefault="007B357B" w:rsidP="003A2564">
      <w:pPr>
        <w:pStyle w:val="Nadpis1"/>
        <w:numPr>
          <w:ilvl w:val="0"/>
          <w:numId w:val="0"/>
        </w:numPr>
      </w:pPr>
    </w:p>
    <w:p w14:paraId="4AA4F78F" w14:textId="77777777" w:rsidR="00B81A54" w:rsidRPr="0092072B" w:rsidRDefault="000F46DC" w:rsidP="00F1018B">
      <w:pPr>
        <w:pStyle w:val="Nadpis1"/>
      </w:pPr>
      <w:bookmarkStart w:id="54" w:name="_Toc178198782"/>
      <w:r w:rsidRPr="0092072B">
        <w:t>Technické riešenie</w:t>
      </w:r>
      <w:bookmarkEnd w:id="54"/>
    </w:p>
    <w:p w14:paraId="35BA0C4E" w14:textId="77777777" w:rsidR="00400B84" w:rsidRPr="0092072B" w:rsidRDefault="00400B84" w:rsidP="00F1018B"/>
    <w:p w14:paraId="170F3094" w14:textId="37957E89" w:rsidR="00AF419F" w:rsidRDefault="00AF419F" w:rsidP="00AF419F">
      <w:r>
        <w:t xml:space="preserve">Dusík </w:t>
      </w:r>
      <w:r w:rsidR="00E8389A">
        <w:t>M</w:t>
      </w:r>
      <w:r>
        <w:t xml:space="preserve">P GAN </w:t>
      </w:r>
      <w:r w:rsidR="00E8389A">
        <w:t xml:space="preserve">(0,6 MPa) </w:t>
      </w:r>
      <w:r>
        <w:t xml:space="preserve">bude slúžiť pre zásobovanie </w:t>
      </w:r>
      <w:r w:rsidR="00E8389A">
        <w:t xml:space="preserve">existujúcich spotrebičov v celom areáli </w:t>
      </w:r>
      <w:r w:rsidR="00F70A96" w:rsidRPr="00A82EDE">
        <w:t>U.</w:t>
      </w:r>
      <w:r w:rsidR="00F70A96">
        <w:t xml:space="preserve"> </w:t>
      </w:r>
      <w:r w:rsidR="00F70A96" w:rsidRPr="00A82EDE">
        <w:t>S.</w:t>
      </w:r>
      <w:r w:rsidR="00F70A96">
        <w:t xml:space="preserve"> </w:t>
      </w:r>
      <w:r w:rsidR="00F70A96" w:rsidRPr="00A82EDE">
        <w:t>S</w:t>
      </w:r>
      <w:r w:rsidR="00F70A96">
        <w:t>teel Košice,</w:t>
      </w:r>
      <w:r w:rsidR="00F70A96" w:rsidRPr="00A82EDE">
        <w:t xml:space="preserve"> s.</w:t>
      </w:r>
      <w:r w:rsidR="00F70A96">
        <w:t xml:space="preserve"> </w:t>
      </w:r>
      <w:r w:rsidR="00F70A96" w:rsidRPr="00A82EDE">
        <w:t>r.</w:t>
      </w:r>
      <w:r w:rsidR="00F70A96">
        <w:t xml:space="preserve"> </w:t>
      </w:r>
      <w:r w:rsidR="00F70A96" w:rsidRPr="00A82EDE">
        <w:t>o.</w:t>
      </w:r>
      <w:r w:rsidR="00E8389A">
        <w:t>.</w:t>
      </w:r>
    </w:p>
    <w:p w14:paraId="6F954FBE" w14:textId="25826952" w:rsidR="00AF419F" w:rsidRDefault="00AF419F" w:rsidP="003A2564">
      <w:pPr>
        <w:ind w:firstLine="708"/>
      </w:pPr>
    </w:p>
    <w:p w14:paraId="7D25A3C7" w14:textId="287D46F1" w:rsidR="00EE7050" w:rsidRDefault="002C35AD" w:rsidP="003A2564">
      <w:pPr>
        <w:ind w:firstLine="708"/>
      </w:pPr>
      <w:proofErr w:type="spellStart"/>
      <w:r w:rsidRPr="0092072B">
        <w:t>Napojovacie</w:t>
      </w:r>
      <w:proofErr w:type="spellEnd"/>
      <w:r w:rsidRPr="0092072B">
        <w:t xml:space="preserve"> miesto na rozvod </w:t>
      </w:r>
      <w:r w:rsidR="003A2564">
        <w:t xml:space="preserve">dusíka </w:t>
      </w:r>
      <w:r w:rsidR="00E8389A">
        <w:t>MP GAN</w:t>
      </w:r>
      <w:r w:rsidR="003A2564">
        <w:t xml:space="preserve"> </w:t>
      </w:r>
      <w:r w:rsidRPr="0092072B">
        <w:t xml:space="preserve">bude </w:t>
      </w:r>
      <w:r w:rsidR="00EE7050">
        <w:t>výstupné miesto dodávky z </w:t>
      </w:r>
      <w:r w:rsidR="00F70A96">
        <w:t>Rozvojového územia DZ Energetika</w:t>
      </w:r>
      <w:r w:rsidR="00F70A96" w:rsidRPr="00F1018B">
        <w:t xml:space="preserve"> </w:t>
      </w:r>
      <w:r w:rsidR="00EE7050">
        <w:t xml:space="preserve">o svetlosti DN </w:t>
      </w:r>
      <w:r w:rsidR="00E8389A">
        <w:t>5</w:t>
      </w:r>
      <w:r w:rsidR="00EE7050">
        <w:t>00 pri stĺpe č. 1</w:t>
      </w:r>
      <w:r w:rsidR="00E8389A">
        <w:t>9</w:t>
      </w:r>
      <w:r w:rsidR="00EE7050">
        <w:t xml:space="preserve"> </w:t>
      </w:r>
      <w:proofErr w:type="spellStart"/>
      <w:r w:rsidR="00EE7050">
        <w:t>energotrasy</w:t>
      </w:r>
      <w:proofErr w:type="spellEnd"/>
      <w:r w:rsidR="00EE7050">
        <w:t xml:space="preserve"> </w:t>
      </w:r>
      <w:r w:rsidR="00E8389A">
        <w:t>B2</w:t>
      </w:r>
      <w:r w:rsidR="00EE7050">
        <w:t>. Na začiatku trasy bude osadená uzatváracia armatúra</w:t>
      </w:r>
      <w:r w:rsidR="00052F0C">
        <w:t xml:space="preserve"> DN </w:t>
      </w:r>
      <w:r w:rsidR="00E8389A">
        <w:t>5</w:t>
      </w:r>
      <w:r w:rsidR="00052F0C">
        <w:t xml:space="preserve">00 </w:t>
      </w:r>
      <w:r w:rsidR="00EE7050">
        <w:t>s</w:t>
      </w:r>
      <w:r w:rsidR="00052F0C">
        <w:t> ručným o</w:t>
      </w:r>
      <w:r w:rsidR="00EE7050">
        <w:t>vládaním. Za armatúrou bude osaden</w:t>
      </w:r>
      <w:r w:rsidR="00052F0C">
        <w:t xml:space="preserve">ý </w:t>
      </w:r>
      <w:r w:rsidR="00E8389A">
        <w:t xml:space="preserve">miestny manometer a </w:t>
      </w:r>
      <w:r w:rsidR="00052F0C">
        <w:t>snímač tlaku</w:t>
      </w:r>
      <w:r w:rsidR="00AE2508">
        <w:t>.</w:t>
      </w:r>
      <w:r w:rsidR="00052F0C">
        <w:t xml:space="preserve"> Následne sa potrubie rozvetví na dve </w:t>
      </w:r>
      <w:r w:rsidR="00E8389A">
        <w:t>vetvy</w:t>
      </w:r>
      <w:r w:rsidR="00052F0C">
        <w:t>:</w:t>
      </w:r>
    </w:p>
    <w:p w14:paraId="27CAFBBC" w14:textId="77777777" w:rsidR="00E8389A" w:rsidRDefault="00E8389A" w:rsidP="00E8389A">
      <w:r>
        <w:t xml:space="preserve">1 x DN 350 – pre napojenie do existujúceho dusíka pre </w:t>
      </w:r>
      <w:proofErr w:type="spellStart"/>
      <w:r>
        <w:t>Finishing</w:t>
      </w:r>
      <w:proofErr w:type="spellEnd"/>
    </w:p>
    <w:p w14:paraId="31282BD9" w14:textId="77777777" w:rsidR="00E8389A" w:rsidRDefault="00E8389A" w:rsidP="00E8389A">
      <w:r>
        <w:t>1 x DN 350 pre napojenie do existujúceho rozvodu dusíka pre PZL 3</w:t>
      </w:r>
    </w:p>
    <w:p w14:paraId="1767898D" w14:textId="3BD36E54" w:rsidR="00E8389A" w:rsidRDefault="00E8389A" w:rsidP="00E8389A">
      <w:r>
        <w:t xml:space="preserve">Každá vetva bude opatrená zdvojenou uzatváracou armatúrou s odvzdušnením medzikusu. </w:t>
      </w:r>
    </w:p>
    <w:p w14:paraId="68C7A841" w14:textId="330D48C0" w:rsidR="00E8389A" w:rsidRDefault="00E8389A" w:rsidP="00E8389A">
      <w:pPr>
        <w:rPr>
          <w:ins w:id="55" w:author="LUBO NAGY" w:date="2024-07-07T13:47:00Z" w16du:dateUtc="2024-07-07T11:47:00Z"/>
        </w:rPr>
      </w:pPr>
      <w:r>
        <w:t>Potrubia budú zaústené do existujúcich potrubí na trase B medzi stĺpmi 15 a 16. Zaústenie do potrubia sa predpokladá počas odstávky jednotlivých vetiev na beztlakový rozvod</w:t>
      </w:r>
      <w:r w:rsidR="0011054C">
        <w:t xml:space="preserve">. </w:t>
      </w:r>
    </w:p>
    <w:p w14:paraId="7C2F4FCD" w14:textId="29BFF49C" w:rsidR="00152378" w:rsidRPr="0092072B" w:rsidRDefault="00152378" w:rsidP="00F1018B">
      <w:r w:rsidRPr="0092072B">
        <w:t xml:space="preserve">Potrubie bude ukladané na podperách z ocele </w:t>
      </w:r>
      <w:proofErr w:type="spellStart"/>
      <w:r w:rsidRPr="0092072B">
        <w:t>tr</w:t>
      </w:r>
      <w:proofErr w:type="spellEnd"/>
      <w:r w:rsidRPr="0092072B">
        <w:t xml:space="preserve">. S235. Kompenzácia teplotnej rozťažnosti bude </w:t>
      </w:r>
      <w:r w:rsidR="00341BC0">
        <w:t xml:space="preserve">U-kompenzátormi a </w:t>
      </w:r>
      <w:r w:rsidRPr="0092072B">
        <w:t xml:space="preserve">prirodzená - lomami trasy. Spádovanie potrubia </w:t>
      </w:r>
      <w:r w:rsidR="00341BC0">
        <w:t xml:space="preserve">bude v súlade so spádom potrubného mosta. Odvod kondenzátu </w:t>
      </w:r>
      <w:r w:rsidRPr="0092072B">
        <w:t>nie je potrebn</w:t>
      </w:r>
      <w:r w:rsidR="00341BC0">
        <w:t>ý.</w:t>
      </w:r>
    </w:p>
    <w:p w14:paraId="76A8C5C6" w14:textId="77777777" w:rsidR="00C363C6" w:rsidRPr="0092072B" w:rsidRDefault="00C363C6" w:rsidP="00F1018B"/>
    <w:p w14:paraId="14DC1309" w14:textId="77777777" w:rsidR="008C5E1D" w:rsidRPr="0092072B" w:rsidRDefault="008C5E1D" w:rsidP="00F1018B">
      <w:pPr>
        <w:pStyle w:val="Nadpis1"/>
      </w:pPr>
      <w:bookmarkStart w:id="56" w:name="_Toc209515818"/>
      <w:bookmarkStart w:id="57" w:name="_Toc209515857"/>
      <w:bookmarkStart w:id="58" w:name="_Toc237961800"/>
      <w:bookmarkStart w:id="59" w:name="_Toc237962179"/>
      <w:bookmarkStart w:id="60" w:name="_Toc237962249"/>
      <w:bookmarkStart w:id="61" w:name="_Toc237962300"/>
      <w:bookmarkStart w:id="62" w:name="_Toc255415424"/>
      <w:bookmarkStart w:id="63" w:name="_Toc255415543"/>
      <w:bookmarkStart w:id="64" w:name="_Toc255580576"/>
      <w:bookmarkStart w:id="65" w:name="_Toc272511804"/>
      <w:bookmarkStart w:id="66" w:name="_Toc272513734"/>
      <w:bookmarkStart w:id="67" w:name="_Toc272679445"/>
      <w:bookmarkStart w:id="68" w:name="_Toc298276526"/>
      <w:bookmarkStart w:id="69" w:name="_Toc306655227"/>
      <w:bookmarkStart w:id="70" w:name="_Toc306701419"/>
      <w:bookmarkStart w:id="71" w:name="_Toc178198783"/>
      <w:r w:rsidRPr="0092072B">
        <w:t>Požiadavky na výrobu a montáž</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9D2FE3C" w14:textId="77777777" w:rsidR="008C5E1D" w:rsidRPr="0092072B" w:rsidRDefault="008C5E1D" w:rsidP="00F1018B"/>
    <w:p w14:paraId="0E7025F5" w14:textId="2BAAAC35" w:rsidR="008C5E1D" w:rsidRPr="0092072B" w:rsidRDefault="008C5E1D" w:rsidP="00F1018B">
      <w:r w:rsidRPr="0092072B">
        <w:tab/>
        <w:t>Všetky rúry, tvarovky a armatúry musia odpovedať príslušným STN</w:t>
      </w:r>
      <w:r w:rsidR="00341BC0">
        <w:t xml:space="preserve"> a EN</w:t>
      </w:r>
      <w:r w:rsidRPr="0092072B">
        <w:t>, musia byť vhodné na príslušné médium</w:t>
      </w:r>
      <w:r w:rsidR="00341BC0">
        <w:t xml:space="preserve">. </w:t>
      </w:r>
      <w:r w:rsidRPr="0092072B">
        <w:t xml:space="preserve">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F1018B">
      <w:r w:rsidRPr="0092072B">
        <w:t>Všetky prírubové spoje je potrebné vodivo prepojiť vejárovými podložkami.</w:t>
      </w:r>
    </w:p>
    <w:p w14:paraId="51618705" w14:textId="77777777" w:rsidR="00E01369" w:rsidRPr="0092072B" w:rsidRDefault="00E01369" w:rsidP="00F1018B">
      <w:r w:rsidRPr="0092072B">
        <w:t>Technické požiadavky na použitý materiál:</w:t>
      </w:r>
    </w:p>
    <w:p w14:paraId="2585A63B" w14:textId="77777777" w:rsidR="00E01369" w:rsidRPr="0092072B" w:rsidRDefault="00E01369" w:rsidP="00F1018B">
      <w:r w:rsidRPr="0092072B">
        <w:t>Zatriedenie materiálu v zmysle STN EN 13 480-2, príloha A:</w:t>
      </w:r>
    </w:p>
    <w:p w14:paraId="1346EFFE" w14:textId="50DF83E2" w:rsidR="00E01369" w:rsidRPr="0092072B" w:rsidRDefault="00E01369" w:rsidP="00F1018B">
      <w:r w:rsidRPr="0092072B">
        <w:t xml:space="preserve">Požadovaná skupina materiálu: </w:t>
      </w:r>
      <w:r w:rsidR="00807E2F">
        <w:t>1</w:t>
      </w:r>
      <w:r w:rsidRPr="0092072B">
        <w:t>.1</w:t>
      </w:r>
    </w:p>
    <w:p w14:paraId="4B6F98C6" w14:textId="77777777" w:rsidR="00E01369" w:rsidRPr="0092072B" w:rsidRDefault="00E01369" w:rsidP="00F1018B"/>
    <w:p w14:paraId="7F6CD987" w14:textId="77777777" w:rsidR="008C5E1D" w:rsidRPr="0092072B" w:rsidRDefault="008C5E1D" w:rsidP="00F1018B">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F1018B">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F1018B">
      <w:r w:rsidRPr="0092072B">
        <w:t xml:space="preserve">Kontrola a skúšanie musí byť v súlade s </w:t>
      </w:r>
      <w:proofErr w:type="spellStart"/>
      <w:r w:rsidRPr="0092072B">
        <w:t>s</w:t>
      </w:r>
      <w:proofErr w:type="spellEnd"/>
      <w:r w:rsidRPr="0092072B">
        <w:t xml:space="preserve"> ustanoveniami STN EN </w:t>
      </w:r>
      <w:r w:rsidR="001D2BBA" w:rsidRPr="0092072B">
        <w:t>13 480-5</w:t>
      </w:r>
      <w:r w:rsidR="0090028C" w:rsidRPr="0092072B">
        <w:t xml:space="preserve"> a STN 38 6461.</w:t>
      </w:r>
    </w:p>
    <w:p w14:paraId="336677BB" w14:textId="77777777" w:rsidR="008C5E1D" w:rsidRPr="0092072B" w:rsidRDefault="008C5E1D" w:rsidP="00F1018B">
      <w:r w:rsidRPr="0092072B">
        <w:lastRenderedPageBreak/>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F1018B">
      <w:r w:rsidRPr="0092072B">
        <w:t>Kontrola zvarov bude:</w:t>
      </w:r>
    </w:p>
    <w:p w14:paraId="5F57A558" w14:textId="406EFFAE" w:rsidR="0090028C" w:rsidRPr="0092072B" w:rsidRDefault="0090028C" w:rsidP="00F1018B"/>
    <w:p w14:paraId="206ED02D" w14:textId="7DB2E572" w:rsidR="0090028C" w:rsidRPr="0092072B" w:rsidRDefault="0090028C" w:rsidP="00F1018B">
      <w:r w:rsidRPr="0092072B">
        <w:t>Kyslík:</w:t>
      </w:r>
    </w:p>
    <w:p w14:paraId="0926CADB" w14:textId="77777777" w:rsidR="0090028C" w:rsidRPr="0092072B" w:rsidRDefault="0090028C" w:rsidP="00F1018B">
      <w:pPr>
        <w:pStyle w:val="Odsekzoznamu"/>
        <w:numPr>
          <w:ilvl w:val="0"/>
          <w:numId w:val="10"/>
        </w:numPr>
      </w:pPr>
      <w:r w:rsidRPr="0092072B">
        <w:t>vizuálna v rozsahu 100 %</w:t>
      </w:r>
    </w:p>
    <w:p w14:paraId="3040F8CB" w14:textId="3A8D1D95" w:rsidR="0090028C" w:rsidRPr="0092072B" w:rsidRDefault="0090028C" w:rsidP="00F1018B">
      <w:pPr>
        <w:pStyle w:val="Odsekzoznamu"/>
        <w:numPr>
          <w:ilvl w:val="0"/>
          <w:numId w:val="10"/>
        </w:numPr>
      </w:pPr>
      <w:r w:rsidRPr="0092072B">
        <w:t>RTG/USG kontrola v rozsahu 10 % obvodových zvarov</w:t>
      </w:r>
    </w:p>
    <w:p w14:paraId="4795574A" w14:textId="52B4AF40" w:rsidR="0090028C" w:rsidRPr="0092072B" w:rsidRDefault="0090028C" w:rsidP="00F1018B">
      <w:pPr>
        <w:pStyle w:val="Odsekzoznamu"/>
        <w:numPr>
          <w:ilvl w:val="0"/>
          <w:numId w:val="10"/>
        </w:numPr>
      </w:pPr>
      <w:r w:rsidRPr="0092072B">
        <w:t xml:space="preserve">Penetračná kontrola v rozsahu 10 % kútových zvarov a zvarov na odbočkách </w:t>
      </w:r>
    </w:p>
    <w:p w14:paraId="4742A007" w14:textId="78B40715" w:rsidR="0090028C" w:rsidRPr="0092072B" w:rsidRDefault="0090028C" w:rsidP="00F1018B">
      <w:pPr>
        <w:pStyle w:val="Odsekzoznamu"/>
        <w:numPr>
          <w:ilvl w:val="0"/>
          <w:numId w:val="10"/>
        </w:numPr>
      </w:pPr>
      <w:r w:rsidRPr="0092072B">
        <w:t>RTG/USG kontrola v rozsahu 100 % obvodových zvarov u prepojovacích zvarov a u zvarov, kde nie je možné vykonať skúšku pevnosti.</w:t>
      </w:r>
    </w:p>
    <w:p w14:paraId="699DB105" w14:textId="619CF065" w:rsidR="005644C1" w:rsidRPr="0092072B" w:rsidRDefault="005644C1" w:rsidP="00F1018B"/>
    <w:p w14:paraId="759E9DC4" w14:textId="77777777" w:rsidR="005644C1" w:rsidRPr="0092072B" w:rsidRDefault="005644C1" w:rsidP="00F1018B">
      <w:r w:rsidRPr="0092072B">
        <w:t>Techniky, metódy a kritéria prípustnosti pre NDT</w:t>
      </w:r>
    </w:p>
    <w:p w14:paraId="61175299" w14:textId="77777777" w:rsidR="005644C1" w:rsidRPr="0092072B" w:rsidRDefault="005644C1" w:rsidP="00F10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F1018B">
            <w:proofErr w:type="spellStart"/>
            <w:r w:rsidRPr="0092072B">
              <w:t>P.č</w:t>
            </w:r>
            <w:proofErr w:type="spellEnd"/>
            <w:r w:rsidRPr="0092072B">
              <w:t>.</w:t>
            </w:r>
          </w:p>
        </w:tc>
        <w:tc>
          <w:tcPr>
            <w:tcW w:w="1800" w:type="dxa"/>
          </w:tcPr>
          <w:p w14:paraId="6CD7F058" w14:textId="77777777" w:rsidR="005644C1" w:rsidRPr="0092072B" w:rsidRDefault="005644C1" w:rsidP="00F1018B">
            <w:r w:rsidRPr="0092072B">
              <w:t>Technika NDT</w:t>
            </w:r>
          </w:p>
        </w:tc>
        <w:tc>
          <w:tcPr>
            <w:tcW w:w="1560" w:type="dxa"/>
          </w:tcPr>
          <w:p w14:paraId="332C5AA1" w14:textId="5A8F0B28" w:rsidR="005644C1" w:rsidRPr="0092072B" w:rsidRDefault="005644C1" w:rsidP="00F1018B">
            <w:r w:rsidRPr="0092072B">
              <w:t>Met</w:t>
            </w:r>
            <w:r w:rsidR="007D572B">
              <w:t>ó</w:t>
            </w:r>
            <w:r w:rsidRPr="0092072B">
              <w:t>da</w:t>
            </w:r>
          </w:p>
        </w:tc>
        <w:tc>
          <w:tcPr>
            <w:tcW w:w="2409" w:type="dxa"/>
          </w:tcPr>
          <w:p w14:paraId="479D934D" w14:textId="7F42E368" w:rsidR="005644C1" w:rsidRPr="0092072B" w:rsidRDefault="005644C1" w:rsidP="00F1018B">
            <w:r w:rsidRPr="0092072B">
              <w:t>Kritéria p</w:t>
            </w:r>
            <w:r w:rsidR="007D572B">
              <w:t>r</w:t>
            </w:r>
            <w:r w:rsidRPr="0092072B">
              <w:t>ípustnosti</w:t>
            </w:r>
          </w:p>
        </w:tc>
        <w:tc>
          <w:tcPr>
            <w:tcW w:w="2941" w:type="dxa"/>
          </w:tcPr>
          <w:p w14:paraId="0328CF63" w14:textId="4C5754F8" w:rsidR="005644C1" w:rsidRPr="0092072B" w:rsidRDefault="005644C1" w:rsidP="00F1018B">
            <w:proofErr w:type="spellStart"/>
            <w:r w:rsidRPr="0092072B">
              <w:t>Požadavky</w:t>
            </w:r>
            <w:proofErr w:type="spellEnd"/>
            <w:r w:rsidRPr="0092072B">
              <w:t xml:space="preserve">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F1018B">
            <w:r w:rsidRPr="0092072B">
              <w:t>1.</w:t>
            </w:r>
          </w:p>
        </w:tc>
        <w:tc>
          <w:tcPr>
            <w:tcW w:w="1800" w:type="dxa"/>
          </w:tcPr>
          <w:p w14:paraId="770AE508" w14:textId="77777777" w:rsidR="005644C1" w:rsidRPr="0092072B" w:rsidRDefault="005644C1" w:rsidP="00F1018B">
            <w:r w:rsidRPr="0092072B">
              <w:t>Vizuálna kontrola (VT)</w:t>
            </w:r>
          </w:p>
        </w:tc>
        <w:tc>
          <w:tcPr>
            <w:tcW w:w="1560" w:type="dxa"/>
          </w:tcPr>
          <w:p w14:paraId="78015C50" w14:textId="77777777" w:rsidR="005644C1" w:rsidRPr="0092072B" w:rsidRDefault="005644C1" w:rsidP="00F1018B">
            <w:r w:rsidRPr="0092072B">
              <w:t>STN EN 970</w:t>
            </w:r>
          </w:p>
        </w:tc>
        <w:tc>
          <w:tcPr>
            <w:tcW w:w="2409" w:type="dxa"/>
          </w:tcPr>
          <w:p w14:paraId="673F655E" w14:textId="77777777" w:rsidR="005644C1" w:rsidRPr="0092072B" w:rsidRDefault="005644C1" w:rsidP="00F1018B">
            <w:r w:rsidRPr="0092072B">
              <w:t>Tab. 8.4.2 STN EN 13480-5</w:t>
            </w:r>
          </w:p>
        </w:tc>
        <w:tc>
          <w:tcPr>
            <w:tcW w:w="2941" w:type="dxa"/>
          </w:tcPr>
          <w:p w14:paraId="0620AE2E" w14:textId="77777777" w:rsidR="005644C1" w:rsidRPr="0092072B" w:rsidRDefault="005644C1" w:rsidP="00F1018B"/>
        </w:tc>
      </w:tr>
      <w:tr w:rsidR="005644C1" w:rsidRPr="0092072B" w14:paraId="2B3B57D4" w14:textId="77777777" w:rsidTr="003871D8">
        <w:tc>
          <w:tcPr>
            <w:tcW w:w="576" w:type="dxa"/>
          </w:tcPr>
          <w:p w14:paraId="1A798947" w14:textId="77777777" w:rsidR="005644C1" w:rsidRPr="0092072B" w:rsidRDefault="005644C1" w:rsidP="00F1018B">
            <w:r w:rsidRPr="0092072B">
              <w:t>2.</w:t>
            </w:r>
          </w:p>
        </w:tc>
        <w:tc>
          <w:tcPr>
            <w:tcW w:w="1800" w:type="dxa"/>
          </w:tcPr>
          <w:p w14:paraId="43942C3B" w14:textId="77777777" w:rsidR="005644C1" w:rsidRPr="0092072B" w:rsidRDefault="005644C1" w:rsidP="00F1018B">
            <w:r w:rsidRPr="0092072B">
              <w:t>Skúška prežiarením (RT)</w:t>
            </w:r>
          </w:p>
        </w:tc>
        <w:tc>
          <w:tcPr>
            <w:tcW w:w="1560" w:type="dxa"/>
          </w:tcPr>
          <w:p w14:paraId="26719932" w14:textId="77777777" w:rsidR="005644C1" w:rsidRPr="0092072B" w:rsidRDefault="005644C1" w:rsidP="00F1018B">
            <w:r w:rsidRPr="0092072B">
              <w:t>STN EN 1435, trieda B</w:t>
            </w:r>
          </w:p>
        </w:tc>
        <w:tc>
          <w:tcPr>
            <w:tcW w:w="2409" w:type="dxa"/>
          </w:tcPr>
          <w:p w14:paraId="6F0ECAC2" w14:textId="2B351DDC" w:rsidR="005644C1" w:rsidRPr="0092072B" w:rsidRDefault="005644C1" w:rsidP="00F1018B">
            <w:r w:rsidRPr="0092072B">
              <w:t>EN 12517, úroveň p</w:t>
            </w:r>
            <w:r w:rsidR="007D572B">
              <w:t>r</w:t>
            </w:r>
            <w:r w:rsidRPr="0092072B">
              <w:t>ípustnosti 2</w:t>
            </w:r>
          </w:p>
          <w:p w14:paraId="25856C24" w14:textId="77777777" w:rsidR="005644C1" w:rsidRPr="0092072B" w:rsidRDefault="005644C1" w:rsidP="00F1018B">
            <w:r w:rsidRPr="0092072B">
              <w:t>+ dodatočné požiadavky v tab. 8.4.3 STN EN 13 480-5</w:t>
            </w:r>
          </w:p>
        </w:tc>
        <w:tc>
          <w:tcPr>
            <w:tcW w:w="2941" w:type="dxa"/>
          </w:tcPr>
          <w:p w14:paraId="0A9257B4" w14:textId="77777777" w:rsidR="005644C1" w:rsidRPr="0092072B" w:rsidRDefault="005644C1" w:rsidP="00F1018B">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F1018B">
            <w:r w:rsidRPr="0092072B">
              <w:t>3.</w:t>
            </w:r>
          </w:p>
        </w:tc>
        <w:tc>
          <w:tcPr>
            <w:tcW w:w="1800" w:type="dxa"/>
          </w:tcPr>
          <w:p w14:paraId="40A6FAE4" w14:textId="77777777" w:rsidR="005644C1" w:rsidRPr="0092072B" w:rsidRDefault="005644C1" w:rsidP="00F1018B">
            <w:r w:rsidRPr="0092072B">
              <w:t xml:space="preserve">Skúška ultrazvukom (UT) </w:t>
            </w:r>
          </w:p>
        </w:tc>
        <w:tc>
          <w:tcPr>
            <w:tcW w:w="1560" w:type="dxa"/>
          </w:tcPr>
          <w:p w14:paraId="60F3CE20" w14:textId="77777777" w:rsidR="005644C1" w:rsidRPr="0092072B" w:rsidRDefault="005644C1" w:rsidP="00F1018B">
            <w:r w:rsidRPr="0092072B">
              <w:t>STN EN 1714, trieda B</w:t>
            </w:r>
          </w:p>
        </w:tc>
        <w:tc>
          <w:tcPr>
            <w:tcW w:w="2409" w:type="dxa"/>
          </w:tcPr>
          <w:p w14:paraId="04377E8A" w14:textId="0DF49C63" w:rsidR="005644C1" w:rsidRPr="0092072B" w:rsidRDefault="005644C1" w:rsidP="00F1018B">
            <w:r w:rsidRPr="0092072B">
              <w:t>STN EN 1714, úroveň p</w:t>
            </w:r>
            <w:r w:rsidR="007D572B">
              <w:t>r</w:t>
            </w:r>
            <w:r w:rsidRPr="0092072B">
              <w:t>ípustnosti 2</w:t>
            </w:r>
          </w:p>
          <w:p w14:paraId="5FFE3099" w14:textId="77777777" w:rsidR="005644C1" w:rsidRPr="0092072B" w:rsidRDefault="005644C1" w:rsidP="00F1018B"/>
        </w:tc>
        <w:tc>
          <w:tcPr>
            <w:tcW w:w="2941" w:type="dxa"/>
          </w:tcPr>
          <w:p w14:paraId="359B4DD3" w14:textId="77777777" w:rsidR="005644C1" w:rsidRPr="0092072B" w:rsidRDefault="005644C1" w:rsidP="00F1018B">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F1018B">
            <w:r w:rsidRPr="0092072B">
              <w:t>4.</w:t>
            </w:r>
          </w:p>
        </w:tc>
        <w:tc>
          <w:tcPr>
            <w:tcW w:w="1800" w:type="dxa"/>
          </w:tcPr>
          <w:p w14:paraId="3DA75D56" w14:textId="77777777" w:rsidR="005644C1" w:rsidRPr="0092072B" w:rsidRDefault="005644C1" w:rsidP="00F1018B">
            <w:r w:rsidRPr="0092072B">
              <w:t xml:space="preserve">Skúška </w:t>
            </w:r>
            <w:proofErr w:type="spellStart"/>
            <w:r w:rsidRPr="0092072B">
              <w:t>kapilárními</w:t>
            </w:r>
            <w:proofErr w:type="spellEnd"/>
            <w:r w:rsidRPr="0092072B">
              <w:t xml:space="preserve"> </w:t>
            </w:r>
            <w:proofErr w:type="spellStart"/>
            <w:r w:rsidRPr="0092072B">
              <w:t>metodami</w:t>
            </w:r>
            <w:proofErr w:type="spellEnd"/>
            <w:r w:rsidRPr="0092072B">
              <w:t xml:space="preserve"> (PT) </w:t>
            </w:r>
          </w:p>
        </w:tc>
        <w:tc>
          <w:tcPr>
            <w:tcW w:w="1560" w:type="dxa"/>
          </w:tcPr>
          <w:p w14:paraId="58B48D33" w14:textId="77777777" w:rsidR="005644C1" w:rsidRPr="0092072B" w:rsidRDefault="005644C1" w:rsidP="00F1018B">
            <w:r w:rsidRPr="0092072B">
              <w:t>STN EN 571-1</w:t>
            </w:r>
          </w:p>
        </w:tc>
        <w:tc>
          <w:tcPr>
            <w:tcW w:w="2409" w:type="dxa"/>
          </w:tcPr>
          <w:p w14:paraId="2199B904" w14:textId="79FFA99C" w:rsidR="005644C1" w:rsidRPr="0092072B" w:rsidRDefault="005644C1" w:rsidP="00F1018B">
            <w:r w:rsidRPr="0092072B">
              <w:t>STN EN 1289, úroveň p</w:t>
            </w:r>
            <w:r w:rsidR="007D572B">
              <w:t>r</w:t>
            </w:r>
            <w:r w:rsidRPr="0092072B">
              <w:t>ípustnosti 1</w:t>
            </w:r>
          </w:p>
        </w:tc>
        <w:tc>
          <w:tcPr>
            <w:tcW w:w="2941" w:type="dxa"/>
          </w:tcPr>
          <w:p w14:paraId="215B9FFA" w14:textId="77777777" w:rsidR="005644C1" w:rsidRPr="0092072B" w:rsidRDefault="005644C1" w:rsidP="00F1018B"/>
        </w:tc>
      </w:tr>
      <w:tr w:rsidR="005644C1" w:rsidRPr="0092072B" w14:paraId="7C182617" w14:textId="77777777" w:rsidTr="003871D8">
        <w:tc>
          <w:tcPr>
            <w:tcW w:w="576" w:type="dxa"/>
          </w:tcPr>
          <w:p w14:paraId="687824E5" w14:textId="77777777" w:rsidR="005644C1" w:rsidRPr="0092072B" w:rsidRDefault="005644C1" w:rsidP="00F1018B">
            <w:r w:rsidRPr="0092072B">
              <w:t>5.</w:t>
            </w:r>
          </w:p>
        </w:tc>
        <w:tc>
          <w:tcPr>
            <w:tcW w:w="1800" w:type="dxa"/>
          </w:tcPr>
          <w:p w14:paraId="642C568E" w14:textId="77777777" w:rsidR="005644C1" w:rsidRPr="0092072B" w:rsidRDefault="005644C1" w:rsidP="00F1018B">
            <w:r w:rsidRPr="0092072B">
              <w:t>Skúška magnetická prášková (MT)</w:t>
            </w:r>
          </w:p>
        </w:tc>
        <w:tc>
          <w:tcPr>
            <w:tcW w:w="1560" w:type="dxa"/>
          </w:tcPr>
          <w:p w14:paraId="14017EF9" w14:textId="77777777" w:rsidR="005644C1" w:rsidRPr="0092072B" w:rsidRDefault="005644C1" w:rsidP="00F1018B">
            <w:r w:rsidRPr="0092072B">
              <w:t>STN EN 1290</w:t>
            </w:r>
          </w:p>
        </w:tc>
        <w:tc>
          <w:tcPr>
            <w:tcW w:w="2409" w:type="dxa"/>
          </w:tcPr>
          <w:p w14:paraId="1870D3D3" w14:textId="2DF618CD" w:rsidR="005644C1" w:rsidRPr="0092072B" w:rsidRDefault="005644C1" w:rsidP="00F1018B">
            <w:r w:rsidRPr="0092072B">
              <w:t>STN EN 1289, úroveň p</w:t>
            </w:r>
            <w:r w:rsidR="001336DC">
              <w:t>r</w:t>
            </w:r>
            <w:r w:rsidRPr="0092072B">
              <w:t>ípustnosti 1</w:t>
            </w:r>
          </w:p>
        </w:tc>
        <w:tc>
          <w:tcPr>
            <w:tcW w:w="2941" w:type="dxa"/>
          </w:tcPr>
          <w:p w14:paraId="3B7B166D" w14:textId="77777777" w:rsidR="005644C1" w:rsidRPr="0092072B" w:rsidRDefault="005644C1" w:rsidP="00F1018B"/>
        </w:tc>
      </w:tr>
    </w:tbl>
    <w:p w14:paraId="68DD0403" w14:textId="77777777" w:rsidR="007D572B" w:rsidRPr="0092072B" w:rsidRDefault="007D572B" w:rsidP="00F1018B"/>
    <w:p w14:paraId="07B68E70" w14:textId="77777777" w:rsidR="008C5E1D" w:rsidRPr="0092072B" w:rsidRDefault="008C5E1D" w:rsidP="00F1018B">
      <w:pPr>
        <w:pStyle w:val="Nadpis1"/>
      </w:pPr>
      <w:bookmarkStart w:id="72" w:name="_Toc72034962"/>
      <w:bookmarkStart w:id="73" w:name="_Toc72165726"/>
      <w:bookmarkStart w:id="74" w:name="_Toc72165767"/>
      <w:bookmarkStart w:id="75" w:name="_Toc197445285"/>
      <w:bookmarkStart w:id="76" w:name="_Toc197450158"/>
      <w:bookmarkStart w:id="77" w:name="_Toc255580577"/>
      <w:bookmarkStart w:id="78" w:name="_Toc272511805"/>
      <w:bookmarkStart w:id="79" w:name="_Toc272513735"/>
      <w:bookmarkStart w:id="80" w:name="_Toc272679446"/>
      <w:bookmarkStart w:id="81" w:name="_Toc298276527"/>
      <w:bookmarkStart w:id="82" w:name="_Toc306655228"/>
      <w:bookmarkStart w:id="83" w:name="_Toc306701420"/>
      <w:bookmarkStart w:id="84" w:name="_Toc178198784"/>
      <w:r w:rsidRPr="0092072B">
        <w:t>Skúšky</w:t>
      </w:r>
      <w:bookmarkEnd w:id="72"/>
      <w:bookmarkEnd w:id="73"/>
      <w:bookmarkEnd w:id="74"/>
      <w:bookmarkEnd w:id="75"/>
      <w:bookmarkEnd w:id="76"/>
      <w:bookmarkEnd w:id="77"/>
      <w:bookmarkEnd w:id="78"/>
      <w:bookmarkEnd w:id="79"/>
      <w:bookmarkEnd w:id="80"/>
      <w:bookmarkEnd w:id="81"/>
      <w:bookmarkEnd w:id="82"/>
      <w:bookmarkEnd w:id="83"/>
      <w:bookmarkEnd w:id="84"/>
    </w:p>
    <w:p w14:paraId="01830F2C" w14:textId="77777777" w:rsidR="008C5E1D" w:rsidRPr="0092072B" w:rsidRDefault="008C5E1D" w:rsidP="00F1018B"/>
    <w:p w14:paraId="2BA5DC2F" w14:textId="3B4C9C2E" w:rsidR="00E01369" w:rsidRPr="0092072B" w:rsidRDefault="00E01369" w:rsidP="00F1018B">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F1018B">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F1018B">
      <w:r w:rsidRPr="0092072B">
        <w:t xml:space="preserve">Podrobnosti o skúškach musia byť zdokumentované. </w:t>
      </w:r>
    </w:p>
    <w:p w14:paraId="304C9115" w14:textId="205D8D59" w:rsidR="00E01369" w:rsidRPr="0092072B" w:rsidRDefault="00E01369" w:rsidP="00F1018B">
      <w:r w:rsidRPr="0092072B">
        <w:lastRenderedPageBreak/>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3A2564" w:rsidRDefault="00E01369" w:rsidP="00F1018B">
      <w:r w:rsidRPr="0092072B">
        <w:t xml:space="preserve">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w:t>
      </w:r>
      <w:r w:rsidRPr="003A2564">
        <w:t>proti korózii v mieste spojov. Po odskúšaní sa potrubie opatrí príslušným náterom a izoláciou.</w:t>
      </w:r>
    </w:p>
    <w:p w14:paraId="3582CFDE" w14:textId="77777777" w:rsidR="00E01369" w:rsidRPr="003A2564" w:rsidRDefault="00E01369" w:rsidP="00F1018B">
      <w:pPr>
        <w:pStyle w:val="Zkladntext"/>
        <w:rPr>
          <w:rFonts w:ascii="Times New Roman" w:hAnsi="Times New Roman"/>
        </w:rPr>
      </w:pPr>
    </w:p>
    <w:p w14:paraId="766D46D8"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Skúšky sa budú skladať z </w:t>
      </w:r>
    </w:p>
    <w:p w14:paraId="5943CC72"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w:t>
      </w:r>
    </w:p>
    <w:p w14:paraId="1907148C"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w:t>
      </w:r>
    </w:p>
    <w:p w14:paraId="3FABFE40" w14:textId="77777777" w:rsidR="00E01369" w:rsidRPr="003A2564" w:rsidRDefault="00E01369" w:rsidP="00F1018B">
      <w:pPr>
        <w:pStyle w:val="Zkladntext"/>
        <w:rPr>
          <w:rFonts w:ascii="Times New Roman" w:hAnsi="Times New Roman"/>
        </w:rPr>
      </w:pPr>
      <w:r w:rsidRPr="003A2564">
        <w:rPr>
          <w:rFonts w:ascii="Times New Roman" w:hAnsi="Times New Roman"/>
        </w:rPr>
        <w:t>- funkčná skúška</w:t>
      </w:r>
    </w:p>
    <w:p w14:paraId="4445AA5A" w14:textId="77777777" w:rsidR="00E01369" w:rsidRPr="003A2564" w:rsidRDefault="00E01369" w:rsidP="00F1018B">
      <w:pPr>
        <w:pStyle w:val="Zkladntext"/>
        <w:rPr>
          <w:rFonts w:ascii="Times New Roman" w:hAnsi="Times New Roman"/>
        </w:rPr>
      </w:pPr>
      <w:r w:rsidRPr="003A2564">
        <w:rPr>
          <w:rFonts w:ascii="Times New Roman" w:hAnsi="Times New Roman"/>
        </w:rPr>
        <w:t>- prvá úradná skúška</w:t>
      </w:r>
    </w:p>
    <w:p w14:paraId="3FA51503" w14:textId="77777777" w:rsidR="00E01369" w:rsidRPr="003A2564" w:rsidRDefault="00E01369" w:rsidP="00F1018B">
      <w:pPr>
        <w:pStyle w:val="Zkladntext"/>
        <w:rPr>
          <w:rFonts w:ascii="Times New Roman" w:hAnsi="Times New Roman"/>
        </w:rPr>
      </w:pPr>
      <w:r w:rsidRPr="003A2564">
        <w:rPr>
          <w:rFonts w:ascii="Times New Roman" w:hAnsi="Times New Roman"/>
        </w:rPr>
        <w:t>- komplexné skúšky</w:t>
      </w:r>
    </w:p>
    <w:p w14:paraId="3B23F785" w14:textId="77777777" w:rsidR="00E01369" w:rsidRPr="003A2564" w:rsidRDefault="00E01369" w:rsidP="00F1018B">
      <w:pPr>
        <w:pStyle w:val="Zkladntext"/>
        <w:rPr>
          <w:rFonts w:ascii="Times New Roman" w:hAnsi="Times New Roman"/>
        </w:rPr>
      </w:pPr>
    </w:p>
    <w:p w14:paraId="6DDB8494" w14:textId="630E46BD" w:rsidR="00E01369" w:rsidRPr="003A2564" w:rsidRDefault="00E01369" w:rsidP="00F1018B">
      <w:pPr>
        <w:pStyle w:val="Zkladntext"/>
        <w:rPr>
          <w:rFonts w:ascii="Times New Roman" w:hAnsi="Times New Roman"/>
        </w:rPr>
      </w:pPr>
      <w:r w:rsidRPr="003A2564">
        <w:rPr>
          <w:rFonts w:ascii="Times New Roman" w:hAnsi="Times New Roman"/>
        </w:rPr>
        <w:t xml:space="preserve">Skúšobný pretlak, doba </w:t>
      </w:r>
      <w:proofErr w:type="spellStart"/>
      <w:r w:rsidRPr="003A2564">
        <w:rPr>
          <w:rFonts w:ascii="Times New Roman" w:hAnsi="Times New Roman"/>
        </w:rPr>
        <w:t>trvani</w:t>
      </w:r>
      <w:proofErr w:type="spellEnd"/>
      <w:r w:rsidRPr="003A2564">
        <w:rPr>
          <w:rFonts w:ascii="Times New Roman" w:hAnsi="Times New Roman"/>
        </w:rPr>
        <w:t xml:space="preserve"> a skúšobné médium pre skúšky je uvedené v tabuľke.</w:t>
      </w:r>
    </w:p>
    <w:p w14:paraId="1512470C" w14:textId="77777777" w:rsidR="00E01369" w:rsidRPr="003A2564" w:rsidRDefault="00E01369" w:rsidP="00F1018B">
      <w:pPr>
        <w:pStyle w:val="Zkladntext"/>
        <w:rPr>
          <w:rFonts w:ascii="Times New Roman" w:hAnsi="Times New Roman"/>
        </w:rPr>
      </w:pPr>
    </w:p>
    <w:p w14:paraId="793C4FB4" w14:textId="77777777" w:rsidR="00E01369" w:rsidRPr="003A2564" w:rsidRDefault="00E01369" w:rsidP="00F1018B">
      <w:pPr>
        <w:pStyle w:val="Zkladntext"/>
        <w:rPr>
          <w:rFonts w:ascii="Times New Roman" w:hAnsi="Times New Roman"/>
        </w:rPr>
      </w:pPr>
      <w:r w:rsidRPr="003A2564">
        <w:rPr>
          <w:rFonts w:ascii="Times New Roman" w:hAnsi="Times New Roman"/>
        </w:rPr>
        <w:t>Kritériá úspešnosti</w:t>
      </w:r>
    </w:p>
    <w:p w14:paraId="19CA9D03"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 - skúšaný úsek sa považuje za vyhovujúci, ak v priebehu skúšky v ňom nedôjde k nevratným zmenám.</w:t>
      </w:r>
    </w:p>
    <w:p w14:paraId="0CF62FDE"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 - Skúšaný úsek sa považuje za tesný, ak v priebehu skúšky v ňom nedôjde k poklesu tlaku.</w:t>
      </w:r>
    </w:p>
    <w:p w14:paraId="5B971ED4"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U prepojovacích bodov sa vykoná iba kontrola netesnosti zvarov, prírubových spojov apod. za normálnych prevádzkových podmienok penotvorným roztokom. </w:t>
      </w:r>
    </w:p>
    <w:p w14:paraId="4F869A49" w14:textId="77777777" w:rsidR="00E01369" w:rsidRPr="003A2564" w:rsidRDefault="00E01369" w:rsidP="00F1018B">
      <w:pPr>
        <w:pStyle w:val="Zkladntext"/>
        <w:rPr>
          <w:rFonts w:ascii="Times New Roman" w:hAnsi="Times New Roman"/>
        </w:rPr>
      </w:pPr>
    </w:p>
    <w:p w14:paraId="2F97D88E" w14:textId="179F5721" w:rsidR="00E01369" w:rsidRPr="003A2564" w:rsidRDefault="00E01369" w:rsidP="00F1018B">
      <w:pPr>
        <w:pStyle w:val="Zkladntext"/>
        <w:rPr>
          <w:rFonts w:ascii="Times New Roman" w:hAnsi="Times New Roman"/>
        </w:rPr>
      </w:pPr>
      <w:r w:rsidRPr="003A2564">
        <w:rPr>
          <w:rFonts w:ascii="Times New Roman" w:hAnsi="Times New Roman"/>
        </w:rPr>
        <w:t>V prípade zmeny vonkajšej teploty sa prepočítava pretlak podľa vzorca:</w:t>
      </w:r>
    </w:p>
    <w:p w14:paraId="6F5B85F1"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T2</w:t>
      </w:r>
    </w:p>
    <w:p w14:paraId="252E5DE5"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p2  = ------- (p1+pa ) – </w:t>
      </w:r>
      <w:proofErr w:type="spellStart"/>
      <w:r w:rsidRPr="003A2564">
        <w:rPr>
          <w:rFonts w:ascii="Times New Roman" w:hAnsi="Times New Roman"/>
        </w:rPr>
        <w:t>pa</w:t>
      </w:r>
      <w:proofErr w:type="spellEnd"/>
    </w:p>
    <w:p w14:paraId="4A2FADC0" w14:textId="1494CBC6" w:rsidR="00E01369" w:rsidRPr="003A2564" w:rsidRDefault="00E01369" w:rsidP="00F1018B">
      <w:pPr>
        <w:pStyle w:val="Zkladntext"/>
        <w:rPr>
          <w:rFonts w:ascii="Times New Roman" w:hAnsi="Times New Roman"/>
        </w:rPr>
      </w:pPr>
      <w:r w:rsidRPr="003A2564">
        <w:rPr>
          <w:rFonts w:ascii="Times New Roman" w:hAnsi="Times New Roman"/>
        </w:rPr>
        <w:t xml:space="preserve">           T1</w:t>
      </w:r>
    </w:p>
    <w:p w14:paraId="222983AE"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p1 - pretlak [kPa] na začiatku skúšky pri teplote T1  [°K]</w:t>
      </w:r>
    </w:p>
    <w:p w14:paraId="2DAD7763"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p2 - pretlak [kPa] na konci skúšky pri teplote T2  [°K]</w:t>
      </w:r>
    </w:p>
    <w:p w14:paraId="72C9EE3F"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w:t>
      </w:r>
      <w:proofErr w:type="spellStart"/>
      <w:r w:rsidRPr="003A2564">
        <w:rPr>
          <w:rFonts w:ascii="Times New Roman" w:hAnsi="Times New Roman"/>
        </w:rPr>
        <w:t>pa</w:t>
      </w:r>
      <w:proofErr w:type="spellEnd"/>
      <w:r w:rsidRPr="003A2564">
        <w:rPr>
          <w:rFonts w:ascii="Times New Roman" w:hAnsi="Times New Roman"/>
        </w:rPr>
        <w:t xml:space="preserve"> - atmosférický tlak [kPa]</w:t>
      </w:r>
    </w:p>
    <w:p w14:paraId="47C5EC8F" w14:textId="77777777" w:rsidR="00E01369" w:rsidRPr="003A2564" w:rsidRDefault="00E01369" w:rsidP="00F1018B">
      <w:pPr>
        <w:pStyle w:val="Zkladntext"/>
        <w:rPr>
          <w:rFonts w:ascii="Times New Roman" w:hAnsi="Times New Roman"/>
        </w:rPr>
      </w:pPr>
    </w:p>
    <w:p w14:paraId="1B102AF4" w14:textId="2B5A3170" w:rsidR="00E01369" w:rsidRPr="003A2564" w:rsidRDefault="00E01369" w:rsidP="00F1018B">
      <w:pPr>
        <w:pStyle w:val="Zkladntext"/>
        <w:rPr>
          <w:rFonts w:ascii="Times New Roman" w:hAnsi="Times New Roman"/>
        </w:rPr>
      </w:pPr>
      <w:r w:rsidRPr="003A2564">
        <w:rPr>
          <w:rFonts w:ascii="Times New Roman" w:hAnsi="Times New Roman"/>
        </w:rPr>
        <w:t>Bezpečná vzdialenosť pri skúškach - 5 m.</w:t>
      </w:r>
    </w:p>
    <w:p w14:paraId="531DA369" w14:textId="213A9E42" w:rsidR="00E01369" w:rsidRPr="003A2564" w:rsidRDefault="00E01369" w:rsidP="00F1018B">
      <w:r w:rsidRPr="003A2564">
        <w:t xml:space="preserve">Montážna organizácia, ktorá skúšku realizuje, musí vypracovať podrobný technologický postup  skúšok. Skúšaný úsek musí byť od ostatného potrubia plynotesne oddelený (vysokotlakové dno, </w:t>
      </w:r>
      <w:proofErr w:type="spellStart"/>
      <w:r w:rsidRPr="003A2564">
        <w:t>zaslepovacie</w:t>
      </w:r>
      <w:proofErr w:type="spellEnd"/>
      <w:r w:rsidRPr="003A2564">
        <w:t xml:space="preserve"> príruby - odstraňujú sa až po odskúšaní príslušnej skúšky). Vady zistené pri skúšaní potrubia musia byť odstránené a skúška zopakovaná. Odstraňovanie </w:t>
      </w:r>
      <w:proofErr w:type="spellStart"/>
      <w:r w:rsidRPr="003A2564">
        <w:t>závad</w:t>
      </w:r>
      <w:proofErr w:type="spellEnd"/>
      <w:r w:rsidRPr="003A2564">
        <w:t xml:space="preserve">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3A2564" w:rsidRDefault="00E01369" w:rsidP="00F1018B"/>
    <w:p w14:paraId="545E508E" w14:textId="77777777" w:rsidR="00E01369" w:rsidRPr="003A2564" w:rsidRDefault="00E01369" w:rsidP="00F1018B">
      <w:r w:rsidRPr="003A2564">
        <w:t>Funkčná skúška</w:t>
      </w:r>
    </w:p>
    <w:p w14:paraId="41453C71" w14:textId="77777777" w:rsidR="00E01369" w:rsidRPr="003A2564" w:rsidRDefault="00E01369" w:rsidP="00F1018B">
      <w:pPr>
        <w:pStyle w:val="Zkladntext"/>
        <w:rPr>
          <w:rFonts w:ascii="Times New Roman" w:hAnsi="Times New Roman"/>
        </w:rPr>
      </w:pPr>
    </w:p>
    <w:p w14:paraId="182C8143" w14:textId="77777777" w:rsidR="00E01369" w:rsidRPr="0092072B" w:rsidRDefault="00E01369" w:rsidP="00F1018B">
      <w:r w:rsidRPr="003A2564">
        <w:tab/>
        <w:t>Funkčná skúška je úplné funkčné vyskúšanie regulačných a zabezpečovacích armatúr. Pri funkčnej skúške sa  jednotlivé</w:t>
      </w:r>
      <w:r w:rsidRPr="0092072B">
        <w:t xml:space="preserve">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F1018B">
      <w:r w:rsidRPr="0092072B">
        <w:t>V rámci funkčnej skúšky sa vykoná preskúšanie činnosti všetkých zabezpečovacích a poistných zariadení.</w:t>
      </w:r>
    </w:p>
    <w:p w14:paraId="68CD6889" w14:textId="77777777" w:rsidR="00E01369" w:rsidRPr="0092072B" w:rsidRDefault="00E01369" w:rsidP="00F1018B">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F1018B"/>
    <w:p w14:paraId="72880E08" w14:textId="38AFA3B1" w:rsidR="00E01369" w:rsidRDefault="00E01369" w:rsidP="00F1018B">
      <w:r w:rsidRPr="0092072B">
        <w:t>Prvá úradná skúška</w:t>
      </w:r>
    </w:p>
    <w:p w14:paraId="4527817C" w14:textId="77777777" w:rsidR="0092072B" w:rsidRPr="0092072B" w:rsidRDefault="0092072B" w:rsidP="00F1018B"/>
    <w:p w14:paraId="57AA7A52" w14:textId="77777777" w:rsidR="00E01369" w:rsidRPr="0092072B" w:rsidRDefault="00E01369" w:rsidP="00F1018B">
      <w:r w:rsidRPr="0092072B">
        <w:tab/>
        <w:t xml:space="preserve">Zároveň sa musí vykonať prvá úradná skúška v zmysle vyhlášky MPSVRSR č.508/2009 u vyhradených technických zariadení </w:t>
      </w:r>
      <w:proofErr w:type="spellStart"/>
      <w:r w:rsidRPr="0092072B">
        <w:t>sk</w:t>
      </w:r>
      <w:proofErr w:type="spellEnd"/>
      <w:r w:rsidRPr="0092072B">
        <w:t>. A. Prvú úradnú skúšku vedie inšpektor OPO, ktorý túto po vykonaní vyhodnotí. Po úspešnom skončení skúšky vydá inšpektor OPO osvedčenie o úradnej skúške.</w:t>
      </w:r>
    </w:p>
    <w:p w14:paraId="42237D7F" w14:textId="41AD9E18" w:rsidR="00E01369" w:rsidRPr="0092072B" w:rsidRDefault="00E01369" w:rsidP="00F1018B">
      <w:r w:rsidRPr="0092072B">
        <w:t>Požiadavka na úradnú skúšku je špecifikovaná v</w:t>
      </w:r>
      <w:r w:rsidR="0092072B">
        <w:t xml:space="preserve"> tabuľke </w:t>
      </w:r>
      <w:r w:rsidR="00F70A96">
        <w:t>parametrov</w:t>
      </w:r>
      <w:r w:rsidR="0092072B">
        <w:t xml:space="preserve"> skúšok</w:t>
      </w:r>
      <w:r w:rsidRPr="0092072B">
        <w:t>.</w:t>
      </w:r>
    </w:p>
    <w:p w14:paraId="0B0D5C65" w14:textId="5522406C" w:rsidR="005644C1" w:rsidRDefault="005644C1" w:rsidP="00F1018B"/>
    <w:p w14:paraId="1E0E41CF" w14:textId="3077BA20" w:rsidR="001336DC" w:rsidRPr="00506C0F" w:rsidRDefault="001336DC" w:rsidP="00F1018B">
      <w:r w:rsidRPr="00506C0F">
        <w:t>Komplexné skúšky</w:t>
      </w:r>
    </w:p>
    <w:p w14:paraId="000DE786" w14:textId="7C2C2B2C" w:rsidR="001336DC" w:rsidRDefault="001336DC" w:rsidP="00F1018B"/>
    <w:p w14:paraId="458144C0" w14:textId="301C8585" w:rsidR="001336DC" w:rsidRDefault="001336DC" w:rsidP="00F1018B">
      <w:r>
        <w:t>Nie sú požadované.</w:t>
      </w:r>
    </w:p>
    <w:p w14:paraId="513B07D9" w14:textId="77777777" w:rsidR="001336DC" w:rsidRPr="0092072B" w:rsidRDefault="001336DC" w:rsidP="00F1018B"/>
    <w:p w14:paraId="1946E474" w14:textId="1B0D2510" w:rsidR="00B245D2" w:rsidRPr="00B21BBE" w:rsidRDefault="00B245D2" w:rsidP="00F1018B">
      <w:bookmarkStart w:id="85" w:name="_Toc70083047"/>
      <w:r w:rsidRPr="0092072B">
        <w:t>Tabuľka parametrov skúšok</w:t>
      </w:r>
      <w:bookmarkEnd w:id="85"/>
    </w:p>
    <w:tbl>
      <w:tblPr>
        <w:tblW w:w="9071" w:type="dxa"/>
        <w:tblLayout w:type="fixed"/>
        <w:tblLook w:val="04A0" w:firstRow="1" w:lastRow="0" w:firstColumn="1" w:lastColumn="0" w:noHBand="0" w:noVBand="1"/>
      </w:tblPr>
      <w:tblGrid>
        <w:gridCol w:w="562"/>
        <w:gridCol w:w="993"/>
        <w:gridCol w:w="850"/>
        <w:gridCol w:w="990"/>
        <w:gridCol w:w="850"/>
        <w:gridCol w:w="999"/>
        <w:gridCol w:w="1130"/>
        <w:gridCol w:w="851"/>
        <w:gridCol w:w="992"/>
        <w:gridCol w:w="854"/>
      </w:tblGrid>
      <w:tr w:rsidR="00CC70BF" w:rsidRPr="0092072B" w14:paraId="5F85E088" w14:textId="77777777" w:rsidTr="0011054C">
        <w:trPr>
          <w:cantSplit/>
          <w:trHeight w:val="2078"/>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807E2F" w:rsidRDefault="00B245D2"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3721A497" w14:textId="77777777" w:rsidR="00B245D2" w:rsidRPr="00807E2F" w:rsidRDefault="00B245D2" w:rsidP="00807E2F">
            <w:pPr>
              <w:pStyle w:val="Zkladntext"/>
              <w:ind w:left="-107" w:right="-103"/>
              <w:rPr>
                <w:rFonts w:ascii="Times New Roman" w:hAnsi="Times New Roman"/>
              </w:rPr>
            </w:pPr>
            <w:r w:rsidRPr="00807E2F">
              <w:rPr>
                <w:rFonts w:ascii="Times New Roman" w:hAnsi="Times New Roman"/>
              </w:rPr>
              <w:t>Médium</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Pracovný pretlak (</w:t>
            </w:r>
            <w:r w:rsidR="00E01369" w:rsidRPr="00807E2F">
              <w:rPr>
                <w:rFonts w:ascii="Times New Roman" w:hAnsi="Times New Roman"/>
              </w:rPr>
              <w:t>M</w:t>
            </w:r>
            <w:r w:rsidRPr="00807E2F">
              <w:rPr>
                <w:rFonts w:ascii="Times New Roman" w:hAnsi="Times New Roman"/>
              </w:rPr>
              <w:t>Pa)</w:t>
            </w:r>
          </w:p>
          <w:p w14:paraId="334BFAE0" w14:textId="77777777" w:rsidR="00B245D2" w:rsidRPr="00807E2F" w:rsidRDefault="00B245D2" w:rsidP="00545FF6">
            <w:pPr>
              <w:pStyle w:val="Zkladntext"/>
              <w:spacing w:line="240" w:lineRule="auto"/>
              <w:jc w:val="left"/>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pevnosti (</w:t>
            </w:r>
            <w:r w:rsidR="00E01369" w:rsidRPr="00807E2F">
              <w:rPr>
                <w:rFonts w:ascii="Times New Roman" w:hAnsi="Times New Roman"/>
              </w:rPr>
              <w:t>M</w:t>
            </w:r>
            <w:r w:rsidRPr="00807E2F">
              <w:rPr>
                <w:rFonts w:ascii="Times New Roman" w:hAnsi="Times New Roman"/>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tesnosti (</w:t>
            </w:r>
            <w:r w:rsidR="00E01369" w:rsidRPr="00807E2F">
              <w:rPr>
                <w:rFonts w:ascii="Times New Roman" w:hAnsi="Times New Roman"/>
              </w:rPr>
              <w:t>M</w:t>
            </w:r>
            <w:r w:rsidRPr="00807E2F">
              <w:rPr>
                <w:rFonts w:ascii="Times New Roman" w:hAnsi="Times New Roman"/>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Trvanie skúšky</w:t>
            </w:r>
          </w:p>
          <w:p w14:paraId="46CA65AD"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Skúška pevnosti (hod)</w:t>
            </w:r>
          </w:p>
        </w:tc>
        <w:tc>
          <w:tcPr>
            <w:tcW w:w="113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w:t>
            </w:r>
          </w:p>
          <w:p w14:paraId="13FF04ED" w14:textId="7CFD930D"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 xml:space="preserve">Skúška tesnosti </w:t>
            </w:r>
            <w:r w:rsidR="00545FF6">
              <w:rPr>
                <w:rFonts w:ascii="Times New Roman" w:hAnsi="Times New Roman"/>
              </w:rPr>
              <w:t>(</w:t>
            </w:r>
            <w:r w:rsidRPr="00807E2F">
              <w:rPr>
                <w:rFonts w:ascii="Times New Roman" w:hAnsi="Times New Roman"/>
              </w:rPr>
              <w:t>hod)</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Vzťažná norma pre vykonanie skúšok</w:t>
            </w:r>
          </w:p>
        </w:tc>
        <w:tc>
          <w:tcPr>
            <w:tcW w:w="854"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807E2F" w:rsidRDefault="00B245D2" w:rsidP="00545FF6">
            <w:pPr>
              <w:pStyle w:val="Zkladntext"/>
              <w:jc w:val="left"/>
              <w:rPr>
                <w:rFonts w:ascii="Times New Roman" w:hAnsi="Times New Roman"/>
              </w:rPr>
            </w:pPr>
            <w:r w:rsidRPr="00807E2F">
              <w:rPr>
                <w:rFonts w:ascii="Times New Roman" w:hAnsi="Times New Roman"/>
              </w:rPr>
              <w:t>Prvá úradná skúška</w:t>
            </w:r>
          </w:p>
        </w:tc>
      </w:tr>
      <w:tr w:rsidR="00856940" w:rsidRPr="0092072B" w14:paraId="07D0FEEC" w14:textId="77777777" w:rsidTr="0011054C">
        <w:trPr>
          <w:cantSplit/>
          <w:trHeight w:val="704"/>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807E2F" w:rsidRDefault="00856940"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49CD74DD" w14:textId="4157E9C3" w:rsidR="00856940" w:rsidRPr="00807E2F" w:rsidRDefault="00856940" w:rsidP="0011054C">
            <w:pPr>
              <w:pStyle w:val="Zkladntext"/>
              <w:tabs>
                <w:tab w:val="left" w:pos="175"/>
              </w:tabs>
              <w:ind w:right="0"/>
              <w:jc w:val="center"/>
              <w:rPr>
                <w:rFonts w:ascii="Times New Roman" w:hAnsi="Times New Roman"/>
              </w:rPr>
            </w:pPr>
            <w:r w:rsidRPr="00807E2F">
              <w:rPr>
                <w:rFonts w:ascii="Times New Roman" w:hAnsi="Times New Roman"/>
              </w:rPr>
              <w:t>Dusík</w:t>
            </w:r>
          </w:p>
        </w:tc>
        <w:tc>
          <w:tcPr>
            <w:tcW w:w="850" w:type="dxa"/>
            <w:tcBorders>
              <w:top w:val="single" w:sz="4" w:space="0" w:color="000000"/>
              <w:left w:val="single" w:sz="4" w:space="0" w:color="000000"/>
              <w:bottom w:val="single" w:sz="4" w:space="0" w:color="000000"/>
              <w:right w:val="single" w:sz="4" w:space="0" w:color="000000"/>
            </w:tcBorders>
          </w:tcPr>
          <w:p w14:paraId="6A092B7B" w14:textId="0ED60E31" w:rsidR="00856940" w:rsidRPr="00807E2F" w:rsidRDefault="0011054C" w:rsidP="0011054C">
            <w:pPr>
              <w:pStyle w:val="Zkladntext"/>
              <w:tabs>
                <w:tab w:val="left" w:pos="32"/>
              </w:tabs>
              <w:ind w:left="-110" w:right="35"/>
              <w:jc w:val="center"/>
              <w:rPr>
                <w:rFonts w:ascii="Times New Roman" w:hAnsi="Times New Roman"/>
              </w:rPr>
            </w:pPr>
            <w:r>
              <w:rPr>
                <w:rFonts w:ascii="Times New Roman" w:hAnsi="Times New Roman"/>
              </w:rPr>
              <w:t>0,6</w:t>
            </w:r>
          </w:p>
        </w:tc>
        <w:tc>
          <w:tcPr>
            <w:tcW w:w="990" w:type="dxa"/>
            <w:tcBorders>
              <w:top w:val="single" w:sz="4" w:space="0" w:color="000000"/>
              <w:left w:val="single" w:sz="4" w:space="0" w:color="000000"/>
              <w:bottom w:val="single" w:sz="4" w:space="0" w:color="000000"/>
              <w:right w:val="single" w:sz="4" w:space="0" w:color="000000"/>
            </w:tcBorders>
          </w:tcPr>
          <w:p w14:paraId="7CD60EC8" w14:textId="76E13C42" w:rsidR="00856940" w:rsidRPr="00807E2F" w:rsidRDefault="0011054C" w:rsidP="0011054C">
            <w:pPr>
              <w:pStyle w:val="Zkladntext"/>
              <w:ind w:right="-117"/>
              <w:jc w:val="center"/>
              <w:rPr>
                <w:rFonts w:ascii="Times New Roman" w:hAnsi="Times New Roman"/>
              </w:rPr>
            </w:pPr>
            <w:r>
              <w:rPr>
                <w:rFonts w:ascii="Times New Roman" w:hAnsi="Times New Roman"/>
              </w:rPr>
              <w:t>1,25</w:t>
            </w:r>
          </w:p>
        </w:tc>
        <w:tc>
          <w:tcPr>
            <w:tcW w:w="850" w:type="dxa"/>
            <w:tcBorders>
              <w:top w:val="single" w:sz="4" w:space="0" w:color="000000"/>
              <w:left w:val="single" w:sz="4" w:space="0" w:color="000000"/>
              <w:bottom w:val="single" w:sz="4" w:space="0" w:color="000000"/>
              <w:right w:val="single" w:sz="4" w:space="0" w:color="000000"/>
            </w:tcBorders>
          </w:tcPr>
          <w:p w14:paraId="3B020D96" w14:textId="1294BC0A" w:rsidR="00856940" w:rsidRPr="00807E2F" w:rsidRDefault="0011054C" w:rsidP="0011054C">
            <w:pPr>
              <w:pStyle w:val="Zkladntext"/>
              <w:ind w:right="-113"/>
              <w:jc w:val="center"/>
              <w:rPr>
                <w:rFonts w:ascii="Times New Roman" w:hAnsi="Times New Roman"/>
              </w:rPr>
            </w:pPr>
            <w:r>
              <w:rPr>
                <w:rFonts w:ascii="Times New Roman" w:hAnsi="Times New Roman"/>
              </w:rPr>
              <w:t>1,0</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807E2F" w:rsidRDefault="00856940" w:rsidP="0011054C">
            <w:pPr>
              <w:pStyle w:val="Zkladntext"/>
              <w:ind w:right="42"/>
              <w:jc w:val="center"/>
              <w:rPr>
                <w:rFonts w:ascii="Times New Roman" w:hAnsi="Times New Roman"/>
              </w:rPr>
            </w:pPr>
            <w:r w:rsidRPr="00807E2F">
              <w:rPr>
                <w:rFonts w:ascii="Times New Roman" w:hAnsi="Times New Roman"/>
              </w:rPr>
              <w:t>0,5</w:t>
            </w:r>
          </w:p>
        </w:tc>
        <w:tc>
          <w:tcPr>
            <w:tcW w:w="1130" w:type="dxa"/>
            <w:tcBorders>
              <w:top w:val="single" w:sz="4" w:space="0" w:color="000000"/>
              <w:left w:val="single" w:sz="4" w:space="0" w:color="000000"/>
              <w:bottom w:val="single" w:sz="4" w:space="0" w:color="000000"/>
              <w:right w:val="single" w:sz="4" w:space="0" w:color="000000"/>
            </w:tcBorders>
          </w:tcPr>
          <w:p w14:paraId="3EE75B35" w14:textId="2BB7420F" w:rsidR="00856940" w:rsidRPr="00807E2F" w:rsidRDefault="00856940" w:rsidP="0011054C">
            <w:pPr>
              <w:pStyle w:val="Zkladntext"/>
              <w:ind w:right="0"/>
              <w:jc w:val="center"/>
              <w:rPr>
                <w:rFonts w:ascii="Times New Roman" w:hAnsi="Times New Roman"/>
              </w:rPr>
            </w:pPr>
            <w:r w:rsidRPr="00807E2F">
              <w:rPr>
                <w:rFonts w:ascii="Times New Roman" w:hAnsi="Times New Roman"/>
              </w:rPr>
              <w:t>24</w:t>
            </w:r>
          </w:p>
        </w:tc>
        <w:tc>
          <w:tcPr>
            <w:tcW w:w="851" w:type="dxa"/>
            <w:tcBorders>
              <w:top w:val="single" w:sz="4" w:space="0" w:color="000000"/>
              <w:left w:val="single" w:sz="4" w:space="0" w:color="000000"/>
              <w:bottom w:val="single" w:sz="4" w:space="0" w:color="000000"/>
              <w:right w:val="single" w:sz="4" w:space="0" w:color="000000"/>
            </w:tcBorders>
          </w:tcPr>
          <w:p w14:paraId="4CA2E63B" w14:textId="51AC55F5" w:rsidR="00856940" w:rsidRPr="00807E2F" w:rsidRDefault="00856940" w:rsidP="0011054C">
            <w:pPr>
              <w:pStyle w:val="Zkladntext"/>
              <w:ind w:right="44"/>
              <w:jc w:val="center"/>
              <w:rPr>
                <w:rFonts w:ascii="Times New Roman" w:hAnsi="Times New Roman"/>
              </w:rPr>
            </w:pPr>
            <w:r w:rsidRPr="00807E2F">
              <w:rPr>
                <w:rFonts w:ascii="Times New Roman" w:hAnsi="Times New Roman"/>
              </w:rPr>
              <w:t>Dusík</w:t>
            </w:r>
          </w:p>
        </w:tc>
        <w:tc>
          <w:tcPr>
            <w:tcW w:w="992" w:type="dxa"/>
            <w:tcBorders>
              <w:top w:val="single" w:sz="4" w:space="0" w:color="000000"/>
              <w:left w:val="single" w:sz="4" w:space="0" w:color="000000"/>
              <w:bottom w:val="single" w:sz="4" w:space="0" w:color="000000"/>
              <w:right w:val="single" w:sz="4" w:space="0" w:color="000000"/>
            </w:tcBorders>
          </w:tcPr>
          <w:p w14:paraId="20674771" w14:textId="1FACC80A" w:rsidR="00856940" w:rsidRPr="00807E2F" w:rsidRDefault="00856940" w:rsidP="0011054C">
            <w:pPr>
              <w:pStyle w:val="Zkladntext"/>
              <w:ind w:right="-100"/>
              <w:jc w:val="center"/>
              <w:rPr>
                <w:rFonts w:ascii="Times New Roman" w:hAnsi="Times New Roman"/>
              </w:rPr>
            </w:pPr>
            <w:r w:rsidRPr="00807E2F">
              <w:rPr>
                <w:rFonts w:ascii="Times New Roman" w:hAnsi="Times New Roman"/>
              </w:rPr>
              <w:t>STN EN 13480-5</w:t>
            </w:r>
          </w:p>
        </w:tc>
        <w:tc>
          <w:tcPr>
            <w:tcW w:w="854" w:type="dxa"/>
            <w:tcBorders>
              <w:top w:val="single" w:sz="4" w:space="0" w:color="000000"/>
              <w:left w:val="single" w:sz="4" w:space="0" w:color="000000"/>
              <w:bottom w:val="single" w:sz="4" w:space="0" w:color="000000"/>
              <w:right w:val="single" w:sz="4" w:space="0" w:color="000000"/>
            </w:tcBorders>
          </w:tcPr>
          <w:p w14:paraId="352C8402" w14:textId="1D9AF87E" w:rsidR="00856940" w:rsidRPr="00807E2F" w:rsidRDefault="00856940" w:rsidP="0011054C">
            <w:pPr>
              <w:pStyle w:val="Zkladntext"/>
              <w:tabs>
                <w:tab w:val="left" w:pos="33"/>
              </w:tabs>
              <w:ind w:right="35"/>
              <w:jc w:val="center"/>
              <w:rPr>
                <w:rFonts w:ascii="Times New Roman" w:hAnsi="Times New Roman"/>
              </w:rPr>
            </w:pPr>
            <w:r w:rsidRPr="00807E2F">
              <w:rPr>
                <w:rFonts w:ascii="Times New Roman" w:hAnsi="Times New Roman"/>
              </w:rPr>
              <w:t>Áno</w:t>
            </w:r>
          </w:p>
        </w:tc>
      </w:tr>
    </w:tbl>
    <w:p w14:paraId="2F863843" w14:textId="77777777" w:rsidR="00B245D2" w:rsidRPr="0092072B" w:rsidRDefault="00B245D2" w:rsidP="00F1018B"/>
    <w:p w14:paraId="440B4A66" w14:textId="10F126B1" w:rsidR="005644C1" w:rsidRPr="0092072B" w:rsidRDefault="00CC3515" w:rsidP="00F1018B">
      <w:pPr>
        <w:pStyle w:val="Nadpis1"/>
      </w:pPr>
      <w:bookmarkStart w:id="86" w:name="_Toc178198785"/>
      <w:r w:rsidRPr="0092072B">
        <w:t>Čistenie potrubia po montáži</w:t>
      </w:r>
      <w:bookmarkEnd w:id="86"/>
    </w:p>
    <w:p w14:paraId="17C21016" w14:textId="0AEFCD00" w:rsidR="005644C1" w:rsidRPr="0092072B" w:rsidRDefault="005644C1" w:rsidP="00F1018B"/>
    <w:p w14:paraId="2C9832E7" w14:textId="711DDE00" w:rsidR="005644C1" w:rsidRDefault="00F70A96" w:rsidP="00F70A96">
      <w:pPr>
        <w:ind w:firstLine="708"/>
      </w:pPr>
      <w:r>
        <w:t>Po skončení montáže bude potrubie prečistené prefúknutím stlačeným vzduchom, alebo dusíkom, zbaveným mastnoty. Postup prefukovania bude upresnený v realizačnom projekte.</w:t>
      </w:r>
    </w:p>
    <w:p w14:paraId="6AF76C3F" w14:textId="77777777" w:rsidR="001336DC" w:rsidRPr="0092072B" w:rsidRDefault="001336DC" w:rsidP="00F1018B"/>
    <w:p w14:paraId="5F70F1D3" w14:textId="77777777" w:rsidR="008C5E1D" w:rsidRPr="0092072B" w:rsidRDefault="00E74B28" w:rsidP="00F1018B">
      <w:pPr>
        <w:pStyle w:val="Nadpis1"/>
      </w:pPr>
      <w:bookmarkStart w:id="87" w:name="_Toc178198786"/>
      <w:r w:rsidRPr="0092072B">
        <w:t>Izolácie</w:t>
      </w:r>
      <w:bookmarkEnd w:id="87"/>
    </w:p>
    <w:p w14:paraId="0AFA1215" w14:textId="77777777" w:rsidR="00277F00" w:rsidRPr="0092072B" w:rsidRDefault="00277F00" w:rsidP="00F1018B"/>
    <w:p w14:paraId="7768606F" w14:textId="08EDB71B" w:rsidR="00E74B28" w:rsidRPr="0092072B" w:rsidRDefault="00233025" w:rsidP="00F1018B">
      <w:r w:rsidRPr="0092072B">
        <w:t>Nie je potrebná</w:t>
      </w:r>
      <w:r w:rsidR="00277F00" w:rsidRPr="0092072B">
        <w:t>.</w:t>
      </w:r>
    </w:p>
    <w:p w14:paraId="7A48691F" w14:textId="77777777" w:rsidR="00277F00" w:rsidRPr="0092072B" w:rsidRDefault="00277F00" w:rsidP="00F1018B">
      <w:pPr>
        <w:pStyle w:val="Nadpis1"/>
      </w:pPr>
      <w:bookmarkStart w:id="88" w:name="_Toc178198787"/>
      <w:r w:rsidRPr="0092072B">
        <w:lastRenderedPageBreak/>
        <w:t>Lešenie</w:t>
      </w:r>
      <w:bookmarkEnd w:id="88"/>
    </w:p>
    <w:p w14:paraId="46F5D28E" w14:textId="77777777" w:rsidR="001959A0" w:rsidRPr="0092072B" w:rsidRDefault="001959A0" w:rsidP="00F1018B"/>
    <w:p w14:paraId="5F9B7B02" w14:textId="77777777" w:rsidR="00277F00" w:rsidRPr="0092072B" w:rsidRDefault="00277F00" w:rsidP="00F1018B">
      <w:r w:rsidRPr="0092072B">
        <w:t xml:space="preserve">Práce vo výškach budú vykonávané z lešenia ľahkého pracovného, šírka 1 m. </w:t>
      </w:r>
    </w:p>
    <w:p w14:paraId="05B467B8" w14:textId="77777777" w:rsidR="00277F00" w:rsidRPr="0092072B" w:rsidRDefault="00277F00" w:rsidP="00F1018B"/>
    <w:p w14:paraId="74FBA6FA" w14:textId="77777777" w:rsidR="008C5E1D" w:rsidRPr="0092072B" w:rsidRDefault="008C5E1D" w:rsidP="00F1018B">
      <w:pPr>
        <w:pStyle w:val="Nadpis1"/>
      </w:pPr>
      <w:bookmarkStart w:id="89" w:name="_Toc209515821"/>
      <w:bookmarkStart w:id="90" w:name="_Toc209515860"/>
      <w:bookmarkStart w:id="91" w:name="_Toc237961803"/>
      <w:bookmarkStart w:id="92" w:name="_Toc237962182"/>
      <w:bookmarkStart w:id="93" w:name="_Toc237962252"/>
      <w:bookmarkStart w:id="94" w:name="_Toc237962303"/>
      <w:bookmarkStart w:id="95" w:name="_Toc255415427"/>
      <w:bookmarkStart w:id="96" w:name="_Toc255415546"/>
      <w:bookmarkStart w:id="97" w:name="_Toc255580587"/>
      <w:bookmarkStart w:id="98" w:name="_Toc272511816"/>
      <w:bookmarkStart w:id="99" w:name="_Toc272513746"/>
      <w:bookmarkStart w:id="100" w:name="_Toc272679457"/>
      <w:bookmarkStart w:id="101" w:name="_Toc298276538"/>
      <w:bookmarkStart w:id="102" w:name="_Toc306655236"/>
      <w:bookmarkStart w:id="103" w:name="_Toc306701436"/>
      <w:bookmarkStart w:id="104" w:name="_Toc178198788"/>
      <w:r w:rsidRPr="0092072B">
        <w:t>Bezpečnosť práce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541BA4E" w14:textId="77777777" w:rsidR="008C5E1D" w:rsidRPr="0092072B" w:rsidRDefault="008C5E1D" w:rsidP="00F1018B"/>
    <w:p w14:paraId="75953B58" w14:textId="77777777" w:rsidR="008C5E1D" w:rsidRPr="0092072B" w:rsidRDefault="008C5E1D" w:rsidP="00F1018B">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F1018B">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 xml:space="preserve">Z. z. o bezpečnosti práce a technických zariadení pri stavebných prácach v znení </w:t>
      </w:r>
      <w:proofErr w:type="spellStart"/>
      <w:r w:rsidRPr="0092072B">
        <w:t>nasl</w:t>
      </w:r>
      <w:proofErr w:type="spellEnd"/>
      <w:r w:rsidRPr="0092072B">
        <w:t>. predpisov.</w:t>
      </w:r>
    </w:p>
    <w:p w14:paraId="56B6D7AB" w14:textId="77777777" w:rsidR="008C5E1D" w:rsidRPr="0092072B" w:rsidRDefault="008C5E1D" w:rsidP="00F1018B">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F1018B">
      <w:r w:rsidRPr="0092072B">
        <w:tab/>
        <w:t>Počas realizácie stavby musia byť dodržané interné predpisy, smernice a normy USSK o bezpečnosti práce, najmä:</w:t>
      </w:r>
    </w:p>
    <w:p w14:paraId="2879FDE7" w14:textId="77777777" w:rsidR="008C5E1D" w:rsidRPr="0092072B" w:rsidRDefault="008C5E1D" w:rsidP="00F1018B">
      <w:pPr>
        <w:pStyle w:val="Oznaitext"/>
      </w:pPr>
      <w:r w:rsidRPr="0092072B">
        <w:t xml:space="preserve">Možné zdroje ohrozenia zdravia a bezpečnosti pracovníkov, vyplývajúce z prác pri montáži </w:t>
      </w:r>
    </w:p>
    <w:p w14:paraId="6B0E6134" w14:textId="77777777" w:rsidR="008C5E1D" w:rsidRPr="0092072B" w:rsidRDefault="008C5E1D" w:rsidP="00F1018B">
      <w:pPr>
        <w:pStyle w:val="Odsekzoznamu"/>
        <w:numPr>
          <w:ilvl w:val="0"/>
          <w:numId w:val="9"/>
        </w:numPr>
      </w:pPr>
      <w:r w:rsidRPr="0092072B">
        <w:t>tlakové skúšky potrubia</w:t>
      </w:r>
    </w:p>
    <w:p w14:paraId="21B40360" w14:textId="77777777" w:rsidR="008C5E1D" w:rsidRPr="0092072B" w:rsidRDefault="008C5E1D" w:rsidP="00F1018B">
      <w:pPr>
        <w:pStyle w:val="Odsekzoznamu"/>
        <w:numPr>
          <w:ilvl w:val="0"/>
          <w:numId w:val="9"/>
        </w:numPr>
      </w:pPr>
      <w:r w:rsidRPr="0092072B">
        <w:t>únik plynu</w:t>
      </w:r>
    </w:p>
    <w:p w14:paraId="11F23A8B" w14:textId="77777777" w:rsidR="008C5E1D" w:rsidRPr="0092072B" w:rsidRDefault="008C5E1D" w:rsidP="00F1018B">
      <w:r w:rsidRPr="0092072B">
        <w:t xml:space="preserve">Počas tlakových skúšok je potrebné zabezpečiť, aby sa v blízkosti zariadenia nikto nezdržiaval a nezasahoval do rozvodov. Prípadné poruchy a netesnosti je možné odstraňovať len po </w:t>
      </w:r>
      <w:proofErr w:type="spellStart"/>
      <w:r w:rsidRPr="0092072B">
        <w:t>odtlakovaní</w:t>
      </w:r>
      <w:proofErr w:type="spellEnd"/>
      <w:r w:rsidRPr="0092072B">
        <w:t xml:space="preserve"> potrubia.</w:t>
      </w:r>
    </w:p>
    <w:p w14:paraId="14BC909C" w14:textId="77777777" w:rsidR="008C5E1D" w:rsidRPr="0092072B" w:rsidRDefault="008C5E1D" w:rsidP="00F1018B">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F1018B">
      <w:pPr>
        <w:pStyle w:val="Odsekzoznamu"/>
        <w:numPr>
          <w:ilvl w:val="0"/>
          <w:numId w:val="9"/>
        </w:numPr>
      </w:pPr>
      <w:r w:rsidRPr="0092072B">
        <w:t>Vyhláška MPSVaR č. 508/2009 Z. z. na zaistenie bezpečnosti a ochrany zdravia pri práci a bezpečnosti technických zariadení.</w:t>
      </w:r>
    </w:p>
    <w:p w14:paraId="40FB920C" w14:textId="77777777" w:rsidR="008C5E1D" w:rsidRPr="0092072B" w:rsidRDefault="008C5E1D" w:rsidP="00F1018B">
      <w:pPr>
        <w:pStyle w:val="Odsekzoznamu"/>
        <w:numPr>
          <w:ilvl w:val="0"/>
          <w:numId w:val="9"/>
        </w:numPr>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F1018B">
      <w:pPr>
        <w:pStyle w:val="Odsekzoznamu"/>
        <w:numPr>
          <w:ilvl w:val="0"/>
          <w:numId w:val="9"/>
        </w:numPr>
      </w:pPr>
      <w:r w:rsidRPr="0092072B">
        <w:t>Zákon č. 124/2006 Z. z. o bezpečnosti a ochrane zdravia pri práci a o zmene a doplnení niektorých zákonov</w:t>
      </w:r>
    </w:p>
    <w:p w14:paraId="475808DC" w14:textId="77777777" w:rsidR="008C5E1D" w:rsidRPr="0092072B" w:rsidRDefault="008C5E1D" w:rsidP="00F1018B">
      <w:pPr>
        <w:pStyle w:val="Odsekzoznamu"/>
        <w:numPr>
          <w:ilvl w:val="0"/>
          <w:numId w:val="9"/>
        </w:numPr>
      </w:pPr>
      <w:r w:rsidRPr="0092072B">
        <w:t>STN EN 13480-1 až 5 Kovové priemyselné potrubia</w:t>
      </w:r>
    </w:p>
    <w:p w14:paraId="40938E41" w14:textId="77777777" w:rsidR="008C5E1D" w:rsidRPr="0092072B" w:rsidRDefault="008C5E1D" w:rsidP="00F1018B"/>
    <w:p w14:paraId="77C53671" w14:textId="77777777" w:rsidR="00CE693A" w:rsidRPr="0092072B" w:rsidRDefault="00CE693A" w:rsidP="00F1018B">
      <w:r w:rsidRPr="0092072B">
        <w:t>Prehľad platných predpisov pre oblasť dodržiavania BOZP :</w:t>
      </w:r>
    </w:p>
    <w:p w14:paraId="63C67D4B" w14:textId="77777777" w:rsidR="00CE693A" w:rsidRPr="0092072B" w:rsidRDefault="00CE693A" w:rsidP="00F1018B">
      <w:pPr>
        <w:pStyle w:val="Odsekzoznamu"/>
        <w:numPr>
          <w:ilvl w:val="0"/>
          <w:numId w:val="3"/>
        </w:numPr>
        <w:rPr>
          <w:lang w:eastAsia="sk-SK"/>
        </w:rPr>
      </w:pPr>
      <w:r w:rsidRPr="0092072B">
        <w:rPr>
          <w:lang w:eastAsia="sk-SK"/>
        </w:rPr>
        <w:t xml:space="preserve">Zákon č. 311/2001 Z. z. v znení neskorších predpisov </w:t>
      </w:r>
    </w:p>
    <w:p w14:paraId="50C183FB" w14:textId="77777777" w:rsidR="00CE693A" w:rsidRPr="0092072B" w:rsidRDefault="00CE693A" w:rsidP="00F1018B">
      <w:pPr>
        <w:pStyle w:val="Odsekzoznamu"/>
        <w:numPr>
          <w:ilvl w:val="0"/>
          <w:numId w:val="3"/>
        </w:numPr>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F1018B">
      <w:pPr>
        <w:pStyle w:val="Odsekzoznamu"/>
        <w:numPr>
          <w:ilvl w:val="0"/>
          <w:numId w:val="3"/>
        </w:numPr>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F1018B">
      <w:pPr>
        <w:pStyle w:val="Odsekzoznamu"/>
        <w:numPr>
          <w:ilvl w:val="0"/>
          <w:numId w:val="3"/>
        </w:numPr>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Zákon č. 377/2004 Z. z. o ochrane nefajčiarov a o zmene a doplnení niektorých zákonov v znení neskorších predpisov </w:t>
      </w:r>
    </w:p>
    <w:p w14:paraId="5F4279D8" w14:textId="77777777" w:rsidR="00CE693A" w:rsidRPr="0092072B" w:rsidRDefault="00CE693A" w:rsidP="00F1018B">
      <w:pPr>
        <w:pStyle w:val="Odsekzoznamu"/>
        <w:numPr>
          <w:ilvl w:val="0"/>
          <w:numId w:val="3"/>
        </w:numPr>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F1018B">
      <w:pPr>
        <w:pStyle w:val="Odsekzoznamu"/>
        <w:numPr>
          <w:ilvl w:val="0"/>
          <w:numId w:val="3"/>
        </w:numPr>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F1018B">
      <w:pPr>
        <w:pStyle w:val="Odsekzoznamu"/>
        <w:numPr>
          <w:ilvl w:val="0"/>
          <w:numId w:val="3"/>
        </w:numPr>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F1018B">
      <w:pPr>
        <w:pStyle w:val="Odsekzoznamu"/>
        <w:numPr>
          <w:ilvl w:val="0"/>
          <w:numId w:val="3"/>
        </w:numPr>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č.46/2010 </w:t>
      </w:r>
      <w:proofErr w:type="spellStart"/>
      <w:r w:rsidRPr="0092072B">
        <w:rPr>
          <w:lang w:eastAsia="sk-SK"/>
        </w:rPr>
        <w:t>Z.z</w:t>
      </w:r>
      <w:proofErr w:type="spellEnd"/>
      <w:r w:rsidRPr="0092072B">
        <w:rPr>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356/2007 </w:t>
      </w:r>
      <w:proofErr w:type="spellStart"/>
      <w:r w:rsidRPr="0092072B">
        <w:rPr>
          <w:lang w:eastAsia="sk-SK"/>
        </w:rPr>
        <w:t>Z.z</w:t>
      </w:r>
      <w:proofErr w:type="spellEnd"/>
      <w:r w:rsidRPr="0092072B">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F1018B">
      <w:pPr>
        <w:pStyle w:val="Odsekzoznamu"/>
        <w:numPr>
          <w:ilvl w:val="0"/>
          <w:numId w:val="3"/>
        </w:numPr>
      </w:pPr>
      <w:r w:rsidRPr="0092072B">
        <w:rPr>
          <w:lang w:eastAsia="sk-SK"/>
        </w:rPr>
        <w:t xml:space="preserve">Vyhláška č.147/2013 </w:t>
      </w:r>
      <w:proofErr w:type="spellStart"/>
      <w:r w:rsidRPr="0092072B">
        <w:rPr>
          <w:lang w:eastAsia="sk-SK"/>
        </w:rPr>
        <w:t>Z.z</w:t>
      </w:r>
      <w:proofErr w:type="spellEnd"/>
      <w:r w:rsidRPr="0092072B">
        <w:rPr>
          <w:lang w:eastAsia="sk-SK"/>
        </w:rPr>
        <w:t xml:space="preserve">.,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F1018B"/>
    <w:p w14:paraId="6523435D" w14:textId="77777777" w:rsidR="008C5E1D" w:rsidRPr="0092072B" w:rsidRDefault="008C5E1D" w:rsidP="00F1018B">
      <w:pPr>
        <w:pStyle w:val="Nadpis2"/>
      </w:pPr>
      <w:bookmarkStart w:id="105" w:name="_Toc374939163"/>
      <w:bookmarkStart w:id="106" w:name="_Toc381460383"/>
      <w:bookmarkStart w:id="107" w:name="_Toc423096504"/>
      <w:bookmarkStart w:id="108" w:name="_Toc434824480"/>
      <w:bookmarkStart w:id="109" w:name="_Toc490754370"/>
      <w:bookmarkStart w:id="110" w:name="_Toc508106103"/>
      <w:bookmarkStart w:id="111" w:name="_Toc4414289"/>
      <w:bookmarkStart w:id="112" w:name="_Toc30434159"/>
      <w:bookmarkStart w:id="113" w:name="_Toc35520150"/>
      <w:bookmarkStart w:id="114" w:name="_Toc39210986"/>
      <w:bookmarkStart w:id="115" w:name="_Toc70780689"/>
      <w:bookmarkStart w:id="116" w:name="_Toc93036856"/>
      <w:bookmarkStart w:id="117" w:name="_Toc93039159"/>
      <w:bookmarkStart w:id="118" w:name="_Toc136708415"/>
      <w:bookmarkStart w:id="119" w:name="_Toc136708892"/>
      <w:bookmarkStart w:id="120" w:name="_Toc137521842"/>
      <w:bookmarkStart w:id="121" w:name="_Toc197450172"/>
      <w:bookmarkStart w:id="122" w:name="_Toc255580588"/>
      <w:bookmarkStart w:id="123" w:name="_Toc272511817"/>
      <w:bookmarkStart w:id="124" w:name="_Toc272513747"/>
      <w:bookmarkStart w:id="125" w:name="_Toc272679458"/>
      <w:bookmarkStart w:id="126" w:name="_Toc298276539"/>
      <w:bookmarkStart w:id="127" w:name="_Toc306655237"/>
      <w:bookmarkStart w:id="128" w:name="_Toc306701437"/>
      <w:bookmarkStart w:id="129" w:name="_Toc178198789"/>
      <w:r w:rsidRPr="0092072B">
        <w:t>Nároky na obsluhu zariadenia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4DC2D71" w14:textId="77777777" w:rsidR="008C5E1D" w:rsidRPr="0092072B" w:rsidRDefault="008C5E1D" w:rsidP="00F1018B"/>
    <w:p w14:paraId="5DC7F5AE" w14:textId="77777777" w:rsidR="008C5E1D" w:rsidRPr="0092072B" w:rsidRDefault="008C5E1D" w:rsidP="00F1018B">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F1018B"/>
    <w:p w14:paraId="4FD07166" w14:textId="77777777" w:rsidR="008C5E1D" w:rsidRPr="0092072B" w:rsidRDefault="008C5E1D" w:rsidP="00F1018B">
      <w:pPr>
        <w:pStyle w:val="Nadpis2"/>
      </w:pPr>
      <w:bookmarkStart w:id="130" w:name="_Toc35520151"/>
      <w:bookmarkStart w:id="131" w:name="_Toc39210987"/>
      <w:bookmarkStart w:id="132" w:name="_Toc70780690"/>
      <w:bookmarkStart w:id="133" w:name="_Toc93036857"/>
      <w:bookmarkStart w:id="134" w:name="_Toc93039160"/>
      <w:bookmarkStart w:id="135" w:name="_Toc136708416"/>
      <w:bookmarkStart w:id="136" w:name="_Toc136708893"/>
      <w:bookmarkStart w:id="137" w:name="_Toc137521843"/>
      <w:bookmarkStart w:id="138" w:name="_Toc197450173"/>
      <w:bookmarkStart w:id="139" w:name="_Toc255580589"/>
      <w:bookmarkStart w:id="140" w:name="_Toc272511818"/>
      <w:bookmarkStart w:id="141" w:name="_Toc272513748"/>
      <w:bookmarkStart w:id="142" w:name="_Toc272679459"/>
      <w:bookmarkStart w:id="143" w:name="_Toc298276540"/>
      <w:bookmarkStart w:id="144" w:name="_Toc306655238"/>
      <w:bookmarkStart w:id="145" w:name="_Toc306701438"/>
      <w:bookmarkStart w:id="146" w:name="_Toc178198790"/>
      <w:r w:rsidRPr="0092072B">
        <w:t>Technické požiadavky na výrobky</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A9B2D6D" w14:textId="77777777" w:rsidR="008C5E1D" w:rsidRPr="0092072B" w:rsidRDefault="008C5E1D" w:rsidP="00F1018B"/>
    <w:p w14:paraId="7E2A5A21" w14:textId="4169C51D" w:rsidR="008C5E1D" w:rsidRPr="0092072B" w:rsidRDefault="008C5E1D" w:rsidP="006F0FB7">
      <w:pPr>
        <w:pStyle w:val="Zarkazkladnhotextu2"/>
        <w:spacing w:line="276"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308EEBE8" w14:textId="46C43CE4" w:rsidR="00CC3515" w:rsidRDefault="00CC3515" w:rsidP="001316BF">
      <w:pPr>
        <w:pStyle w:val="Nadpis1"/>
      </w:pPr>
      <w:bookmarkStart w:id="147" w:name="_Toc178198791"/>
      <w:r w:rsidRPr="0092072B">
        <w:t>Povrchové úpravy</w:t>
      </w:r>
      <w:bookmarkEnd w:id="147"/>
    </w:p>
    <w:p w14:paraId="29464C66" w14:textId="77777777" w:rsidR="001316BF" w:rsidRPr="001316BF" w:rsidRDefault="001316BF" w:rsidP="001316BF"/>
    <w:p w14:paraId="5B5AD3BE" w14:textId="77777777" w:rsidR="00F70A96" w:rsidRDefault="00F70A96" w:rsidP="00F70A96">
      <w:pPr>
        <w:pStyle w:val="Zarkazkladnhotextu2"/>
        <w:spacing w:line="240" w:lineRule="auto"/>
        <w:ind w:firstLine="425"/>
      </w:pPr>
      <w:r>
        <w:t xml:space="preserve">Potrubia z nehrdzavejúcich materiálov sa nebudú natierať. Potrubia a podperné konštrukcie z uhlíkových ocelí sa po montáži natrú náterovým systémom pre koróznu triedu Cr-5I. celková hrúbka suchého filmu bude 240 </w:t>
      </w:r>
      <w:proofErr w:type="spellStart"/>
      <w:r>
        <w:t>mikron</w:t>
      </w:r>
      <w:proofErr w:type="spellEnd"/>
      <w:r>
        <w:t>. Skladba náterov a postup bude riešený v realizačnom projekte.</w:t>
      </w:r>
    </w:p>
    <w:p w14:paraId="7FC4749A" w14:textId="77777777" w:rsidR="00A403DF" w:rsidRPr="0092072B" w:rsidRDefault="00A403DF" w:rsidP="00F1018B"/>
    <w:p w14:paraId="00B0B21A" w14:textId="77777777" w:rsidR="00CE693A" w:rsidRPr="0092072B" w:rsidRDefault="00CE693A" w:rsidP="00F1018B">
      <w:pPr>
        <w:pStyle w:val="Nadpis1"/>
      </w:pPr>
      <w:bookmarkStart w:id="148" w:name="_Toc178198792"/>
      <w:r w:rsidRPr="0092072B">
        <w:t>Označenia potrubí</w:t>
      </w:r>
      <w:bookmarkEnd w:id="148"/>
    </w:p>
    <w:p w14:paraId="15AD3A02" w14:textId="77777777" w:rsidR="00CE693A" w:rsidRPr="0092072B" w:rsidRDefault="00CE693A" w:rsidP="00F1018B"/>
    <w:p w14:paraId="0C9F26B0" w14:textId="11BBC5A0" w:rsidR="00CE693A" w:rsidRPr="0092072B" w:rsidRDefault="00CE693A" w:rsidP="00F1018B">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F1018B">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F1018B">
      <w:r w:rsidRPr="0092072B">
        <w:t>Nápisy na štítkoch:</w:t>
      </w:r>
    </w:p>
    <w:p w14:paraId="1D6FB501" w14:textId="3C44DEF2" w:rsidR="001336DC" w:rsidRDefault="00545FF6" w:rsidP="00F1018B">
      <w:r>
        <w:t>Dusík</w:t>
      </w:r>
      <w:r w:rsidR="001336DC">
        <w:t xml:space="preserve"> </w:t>
      </w:r>
      <w:r w:rsidR="0011054C">
        <w:t>0,6</w:t>
      </w:r>
      <w:r w:rsidR="001336DC">
        <w:t xml:space="preserve"> MPa</w:t>
      </w:r>
    </w:p>
    <w:p w14:paraId="270936B6" w14:textId="0ED82F38" w:rsidR="00CE693A" w:rsidRDefault="006A5D7A" w:rsidP="00F1018B">
      <w:r>
        <w:t>Rozmiestnenie štítkov:</w:t>
      </w:r>
    </w:p>
    <w:p w14:paraId="1698273A" w14:textId="5BA73918" w:rsidR="006A5D7A" w:rsidRDefault="006A5D7A" w:rsidP="00F1018B">
      <w:r>
        <w:t>Štítky budú umiestnené:</w:t>
      </w:r>
    </w:p>
    <w:p w14:paraId="39464588" w14:textId="36B1D978" w:rsidR="006A5D7A" w:rsidRDefault="006A5D7A" w:rsidP="00F1018B">
      <w:pPr>
        <w:pStyle w:val="Odsekzoznamu"/>
        <w:numPr>
          <w:ilvl w:val="0"/>
          <w:numId w:val="9"/>
        </w:numPr>
      </w:pPr>
      <w:r>
        <w:t>Na priamom potrubí v rozostupoch 50 m.</w:t>
      </w:r>
    </w:p>
    <w:p w14:paraId="5FF09B98" w14:textId="433B5541" w:rsidR="006A5D7A" w:rsidRDefault="006A5D7A" w:rsidP="00F1018B">
      <w:pPr>
        <w:pStyle w:val="Odsekzoznamu"/>
        <w:numPr>
          <w:ilvl w:val="0"/>
          <w:numId w:val="9"/>
        </w:numPr>
      </w:pPr>
      <w:r>
        <w:t>V mieste križovania potrubia s inými potrubiami</w:t>
      </w:r>
    </w:p>
    <w:p w14:paraId="56427F6B" w14:textId="5A4FE4F0" w:rsidR="006A5D7A" w:rsidRPr="0092072B" w:rsidRDefault="006A5D7A" w:rsidP="00F1018B">
      <w:pPr>
        <w:pStyle w:val="Odsekzoznamu"/>
        <w:numPr>
          <w:ilvl w:val="0"/>
          <w:numId w:val="9"/>
        </w:numPr>
      </w:pPr>
      <w:r>
        <w:t>Na začiatku a na konci trasy</w:t>
      </w:r>
    </w:p>
    <w:p w14:paraId="2784B21F" w14:textId="77777777" w:rsidR="00CE693A" w:rsidRPr="0092072B" w:rsidRDefault="00CE693A" w:rsidP="00F1018B">
      <w:r w:rsidRPr="0092072B">
        <w:lastRenderedPageBreak/>
        <w:t>Na všetkých objektov, prístupoch a zariadeniach budú doplnený tabuľky podľa štandardov USSK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F1018B"/>
    <w:p w14:paraId="5401D959" w14:textId="77777777" w:rsidR="008C5E1D" w:rsidRPr="0092072B" w:rsidRDefault="008C5E1D" w:rsidP="00F1018B">
      <w:pPr>
        <w:pStyle w:val="Nadpis1"/>
      </w:pPr>
      <w:bookmarkStart w:id="149" w:name="_Toc237961804"/>
      <w:bookmarkStart w:id="150" w:name="_Toc237962183"/>
      <w:bookmarkStart w:id="151" w:name="_Toc237962253"/>
      <w:bookmarkStart w:id="152" w:name="_Toc237962304"/>
      <w:bookmarkStart w:id="153" w:name="_Toc255415428"/>
      <w:bookmarkStart w:id="154" w:name="_Toc255415547"/>
      <w:bookmarkStart w:id="155" w:name="_Toc255580590"/>
      <w:bookmarkStart w:id="156" w:name="_Toc272511819"/>
      <w:bookmarkStart w:id="157" w:name="_Toc272513750"/>
      <w:bookmarkStart w:id="158" w:name="_Toc272679461"/>
      <w:bookmarkStart w:id="159" w:name="_Toc298276541"/>
      <w:bookmarkStart w:id="160" w:name="_Toc306655239"/>
      <w:bookmarkStart w:id="161" w:name="_Toc306701439"/>
      <w:bookmarkStart w:id="162" w:name="_Toc178198793"/>
      <w:r w:rsidRPr="0092072B">
        <w:t>Vlastnosti nebezpečných látok</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E2B4AD2" w14:textId="77777777" w:rsidR="00506C0F" w:rsidRPr="0092072B" w:rsidRDefault="00506C0F" w:rsidP="00F1018B">
      <w:bookmarkStart w:id="163" w:name="_Toc209515823"/>
      <w:bookmarkStart w:id="164" w:name="_Toc209515862"/>
      <w:bookmarkStart w:id="165" w:name="_Toc237961806"/>
      <w:bookmarkStart w:id="166" w:name="_Toc237962185"/>
      <w:bookmarkStart w:id="167" w:name="_Toc237962255"/>
      <w:bookmarkStart w:id="168" w:name="_Toc237962306"/>
      <w:bookmarkStart w:id="169" w:name="_Toc255415430"/>
      <w:bookmarkStart w:id="170" w:name="_Toc255415549"/>
    </w:p>
    <w:p w14:paraId="77124EFE" w14:textId="1A24480A" w:rsidR="00506C0F" w:rsidRPr="00164B2D" w:rsidRDefault="00506C0F" w:rsidP="00F1018B">
      <w:bookmarkStart w:id="171" w:name="_Toc511206305"/>
      <w:bookmarkStart w:id="172" w:name="_Toc145933824"/>
      <w:bookmarkEnd w:id="163"/>
      <w:bookmarkEnd w:id="164"/>
      <w:bookmarkEnd w:id="165"/>
      <w:bookmarkEnd w:id="166"/>
      <w:bookmarkEnd w:id="167"/>
      <w:bookmarkEnd w:id="168"/>
      <w:bookmarkEnd w:id="169"/>
      <w:bookmarkEnd w:id="170"/>
      <w:r w:rsidRPr="00164B2D">
        <w:t>Vlastnosti dusíka</w:t>
      </w:r>
      <w:bookmarkEnd w:id="171"/>
      <w:bookmarkEnd w:id="172"/>
    </w:p>
    <w:p w14:paraId="146D4D01" w14:textId="272A1E20" w:rsidR="00506C0F" w:rsidRPr="00164B2D" w:rsidRDefault="00506C0F" w:rsidP="00F1018B">
      <w:pPr>
        <w:rPr>
          <w:vertAlign w:val="subscript"/>
        </w:rPr>
      </w:pPr>
      <w:r w:rsidRPr="00164B2D">
        <w:t>chemická značka</w:t>
      </w:r>
      <w:r w:rsidRPr="00164B2D">
        <w:tab/>
      </w:r>
      <w:r w:rsidRPr="00164B2D">
        <w:tab/>
      </w:r>
      <w:r w:rsidRPr="00164B2D">
        <w:tab/>
        <w:t>N</w:t>
      </w:r>
      <w:r w:rsidRPr="00164B2D">
        <w:rPr>
          <w:vertAlign w:val="subscript"/>
        </w:rPr>
        <w:t>2</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77777777" w:rsidR="00506C0F" w:rsidRPr="00164B2D" w:rsidRDefault="00506C0F" w:rsidP="00F1018B">
      <w:r w:rsidRPr="00164B2D">
        <w:t>molekulová hmotnosť</w:t>
      </w:r>
      <w:r w:rsidRPr="00164B2D">
        <w:tab/>
      </w:r>
      <w:r w:rsidRPr="00164B2D">
        <w:tab/>
      </w:r>
      <w:r w:rsidRPr="00164B2D">
        <w:tab/>
        <w:t>28,016 g/mol</w:t>
      </w:r>
      <w:r w:rsidRPr="00164B2D">
        <w:tab/>
      </w:r>
      <w:r w:rsidRPr="00164B2D">
        <w:tab/>
      </w:r>
      <w:r w:rsidRPr="00164B2D">
        <w:tab/>
      </w:r>
      <w:r w:rsidRPr="00164B2D">
        <w:tab/>
      </w:r>
      <w:r w:rsidRPr="00164B2D">
        <w:tab/>
      </w:r>
    </w:p>
    <w:p w14:paraId="05E651B6" w14:textId="77777777" w:rsidR="00506C0F" w:rsidRPr="00164B2D" w:rsidRDefault="00506C0F" w:rsidP="00F1018B">
      <w:pPr>
        <w:rPr>
          <w:position w:val="6"/>
        </w:rPr>
      </w:pPr>
      <w:r w:rsidRPr="00164B2D">
        <w:t>hmotnosť pri 0°C/101,3 kPa</w:t>
      </w:r>
      <w:r w:rsidRPr="00164B2D">
        <w:tab/>
      </w:r>
      <w:r w:rsidRPr="00164B2D">
        <w:tab/>
        <w:t>1,170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77777777" w:rsidR="00506C0F" w:rsidRPr="00164B2D" w:rsidRDefault="00506C0F" w:rsidP="00F1018B">
      <w:r w:rsidRPr="00164B2D">
        <w:t>hmotnosť kvapaliny</w:t>
      </w:r>
      <w:r w:rsidRPr="00164B2D">
        <w:tab/>
      </w:r>
      <w:r w:rsidRPr="00164B2D">
        <w:tab/>
      </w:r>
      <w:r w:rsidRPr="00164B2D">
        <w:tab/>
        <w:t>0,809 kg/l</w:t>
      </w:r>
      <w:r w:rsidRPr="00164B2D">
        <w:tab/>
      </w:r>
      <w:r w:rsidRPr="00164B2D">
        <w:tab/>
      </w:r>
      <w:r w:rsidRPr="00164B2D">
        <w:tab/>
      </w:r>
      <w:r w:rsidRPr="00164B2D">
        <w:tab/>
      </w:r>
    </w:p>
    <w:p w14:paraId="03CE550C" w14:textId="77777777" w:rsidR="00506C0F" w:rsidRPr="00164B2D" w:rsidRDefault="00506C0F" w:rsidP="00F1018B">
      <w:r w:rsidRPr="00164B2D">
        <w:t>relatívna hustota(vzduch=1)</w:t>
      </w:r>
      <w:r w:rsidRPr="00164B2D">
        <w:tab/>
      </w:r>
      <w:r w:rsidRPr="00164B2D">
        <w:tab/>
        <w:t>0,905</w:t>
      </w:r>
      <w:r w:rsidRPr="00164B2D">
        <w:tab/>
      </w:r>
      <w:r w:rsidRPr="00164B2D">
        <w:tab/>
      </w:r>
      <w:r w:rsidRPr="00164B2D">
        <w:tab/>
      </w:r>
      <w:r w:rsidRPr="00164B2D">
        <w:tab/>
      </w:r>
      <w:r w:rsidRPr="00164B2D">
        <w:tab/>
      </w:r>
    </w:p>
    <w:p w14:paraId="1DA16722" w14:textId="15D28A6B" w:rsidR="00506C0F" w:rsidRPr="00164B2D" w:rsidRDefault="00506C0F" w:rsidP="00F1018B">
      <w:r w:rsidRPr="00164B2D">
        <w:t>kritický tlak</w:t>
      </w:r>
      <w:r w:rsidRPr="00164B2D">
        <w:tab/>
      </w:r>
      <w:r w:rsidRPr="00164B2D">
        <w:tab/>
      </w:r>
      <w:r w:rsidRPr="00164B2D">
        <w:tab/>
      </w:r>
      <w:r w:rsidRPr="00164B2D">
        <w:tab/>
        <w:t>3,45 MPa</w:t>
      </w:r>
      <w:r w:rsidRPr="00164B2D">
        <w:tab/>
      </w:r>
      <w:r w:rsidRPr="00164B2D">
        <w:tab/>
      </w:r>
      <w:r w:rsidRPr="00164B2D">
        <w:tab/>
      </w:r>
      <w:r w:rsidRPr="00164B2D">
        <w:tab/>
      </w:r>
      <w:r w:rsidRPr="00164B2D">
        <w:tab/>
      </w:r>
    </w:p>
    <w:p w14:paraId="53FE388D" w14:textId="77777777" w:rsidR="00506C0F" w:rsidRPr="00164B2D" w:rsidRDefault="00506C0F" w:rsidP="00F1018B">
      <w:r w:rsidRPr="00164B2D">
        <w:t>kritická teplota</w:t>
      </w:r>
      <w:r w:rsidRPr="00164B2D">
        <w:tab/>
      </w:r>
      <w:r w:rsidRPr="00164B2D">
        <w:tab/>
      </w:r>
      <w:r w:rsidRPr="00164B2D">
        <w:tab/>
      </w:r>
      <w:r w:rsidRPr="00164B2D">
        <w:tab/>
        <w:t>-146,90 °C</w:t>
      </w:r>
      <w:r w:rsidRPr="00164B2D">
        <w:tab/>
      </w:r>
      <w:r w:rsidRPr="00164B2D">
        <w:tab/>
      </w:r>
      <w:r w:rsidRPr="00164B2D">
        <w:tab/>
      </w:r>
      <w:r w:rsidRPr="00164B2D">
        <w:tab/>
      </w:r>
      <w:r w:rsidRPr="00164B2D">
        <w:tab/>
      </w:r>
    </w:p>
    <w:p w14:paraId="5ACC51B6" w14:textId="77777777" w:rsidR="00506C0F" w:rsidRPr="00164B2D" w:rsidRDefault="00506C0F" w:rsidP="00F1018B">
      <w:r w:rsidRPr="00164B2D">
        <w:t>bod varu pri tlaku 0,1MPa</w:t>
      </w:r>
      <w:r w:rsidRPr="00164B2D">
        <w:tab/>
      </w:r>
      <w:r w:rsidRPr="00164B2D">
        <w:tab/>
        <w:t>-195,8 °C</w:t>
      </w:r>
      <w:r w:rsidRPr="00164B2D">
        <w:tab/>
      </w:r>
      <w:r w:rsidRPr="00164B2D">
        <w:tab/>
      </w:r>
      <w:r w:rsidRPr="00164B2D">
        <w:tab/>
      </w:r>
      <w:r w:rsidRPr="00164B2D">
        <w:tab/>
      </w:r>
    </w:p>
    <w:p w14:paraId="6B67A0CF" w14:textId="77777777" w:rsidR="00506C0F" w:rsidRPr="00164B2D" w:rsidRDefault="00506C0F" w:rsidP="00F1018B"/>
    <w:p w14:paraId="01912269" w14:textId="77777777" w:rsidR="00506C0F" w:rsidRDefault="00506C0F" w:rsidP="00F1018B">
      <w:r w:rsidRPr="00164B2D">
        <w:rPr>
          <w:i/>
        </w:rPr>
        <w:t>Plynný dusík</w:t>
      </w:r>
      <w:r w:rsidRPr="00164B2D">
        <w:t xml:space="preserve"> je bez chuti, zápachu, nehorľavý, ľahší ako vzduch. Po chemickej stránke sa chova ako inertný plyn. V uzatvorených priestoroch postupne </w:t>
      </w:r>
      <w:proofErr w:type="spellStart"/>
      <w:r w:rsidRPr="00164B2D">
        <w:t>vytesňuje</w:t>
      </w:r>
      <w:proofErr w:type="spellEnd"/>
      <w:r w:rsidRPr="00164B2D">
        <w:t xml:space="preserve"> kyslík.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1BB8A955" w14:textId="77777777" w:rsidR="00506C0F" w:rsidRPr="00506C0F" w:rsidRDefault="00506C0F" w:rsidP="00F1018B"/>
    <w:p w14:paraId="72B2D025" w14:textId="77777777" w:rsidR="008C5E1D" w:rsidRPr="0092072B" w:rsidRDefault="008C5E1D" w:rsidP="00F1018B">
      <w:pPr>
        <w:pStyle w:val="Nadpis1"/>
      </w:pPr>
      <w:bookmarkStart w:id="173" w:name="_Toc209515825"/>
      <w:bookmarkStart w:id="174" w:name="_Toc209515864"/>
      <w:bookmarkStart w:id="175" w:name="_Toc237961809"/>
      <w:bookmarkStart w:id="176" w:name="_Toc237962188"/>
      <w:bookmarkStart w:id="177" w:name="_Toc237962258"/>
      <w:bookmarkStart w:id="178" w:name="_Toc237962309"/>
      <w:bookmarkStart w:id="179" w:name="_Toc255415432"/>
      <w:bookmarkStart w:id="180" w:name="_Toc255415551"/>
      <w:bookmarkStart w:id="181" w:name="_Toc255580594"/>
      <w:bookmarkStart w:id="182" w:name="_Toc272511822"/>
      <w:bookmarkStart w:id="183" w:name="_Toc272513753"/>
      <w:bookmarkStart w:id="184" w:name="_Toc272679464"/>
      <w:bookmarkStart w:id="185" w:name="_Toc298276544"/>
      <w:bookmarkStart w:id="186" w:name="_Toc306655242"/>
      <w:bookmarkStart w:id="187" w:name="_Toc306701441"/>
      <w:bookmarkStart w:id="188" w:name="_Toc178198794"/>
      <w:r w:rsidRPr="0092072B">
        <w:t>Preberanie a odovzdávanie</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0E81E6A" w14:textId="77777777" w:rsidR="008C5E1D" w:rsidRPr="0092072B" w:rsidRDefault="008C5E1D" w:rsidP="00F1018B"/>
    <w:p w14:paraId="73E3B5D3" w14:textId="77777777" w:rsidR="008C5E1D" w:rsidRPr="0092072B" w:rsidRDefault="008C5E1D" w:rsidP="00F1018B">
      <w:r w:rsidRPr="0092072B">
        <w:rPr>
          <w:b/>
        </w:rPr>
        <w:tab/>
      </w:r>
      <w:r w:rsidRPr="0092072B">
        <w:t>Zariadenie môže byť uvedené do prevádzky za podmienok uvedených vo vyhláške MPSVRSR č.508/2009.</w:t>
      </w:r>
    </w:p>
    <w:p w14:paraId="01C36062" w14:textId="77777777" w:rsidR="008C5E1D" w:rsidRPr="0092072B" w:rsidRDefault="008C5E1D" w:rsidP="00F1018B">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F1018B">
      <w:r w:rsidRPr="0092072B">
        <w:t>- oprávnenie organizácie k montáži</w:t>
      </w:r>
    </w:p>
    <w:p w14:paraId="455723CD" w14:textId="77777777" w:rsidR="008C5E1D" w:rsidRPr="0092072B" w:rsidRDefault="008C5E1D" w:rsidP="00F1018B">
      <w:r w:rsidRPr="0092072B">
        <w:t>- opisy osvedčení zváračov</w:t>
      </w:r>
    </w:p>
    <w:p w14:paraId="3B054F15" w14:textId="77777777" w:rsidR="008C5E1D" w:rsidRPr="0092072B" w:rsidRDefault="008C5E1D" w:rsidP="00F1018B">
      <w:r w:rsidRPr="0092072B">
        <w:t>- osvedčenia o použitých materiáloch, armatúrach, kontrolných a zabezpečovacích  zariadeniach, o odmastení a prefúknutí potrubia</w:t>
      </w:r>
    </w:p>
    <w:p w14:paraId="55B7A9C6" w14:textId="77777777" w:rsidR="008C5E1D" w:rsidRPr="0092072B" w:rsidRDefault="008C5E1D" w:rsidP="00F1018B">
      <w:r w:rsidRPr="0092072B">
        <w:t>- návod na obsluhu</w:t>
      </w:r>
    </w:p>
    <w:p w14:paraId="01F90646" w14:textId="77777777" w:rsidR="008C5E1D" w:rsidRPr="0092072B" w:rsidRDefault="008C5E1D" w:rsidP="00F1018B">
      <w:r w:rsidRPr="0092072B">
        <w:t>- rámcové bezpečnostné predpisy</w:t>
      </w:r>
    </w:p>
    <w:p w14:paraId="497249C7" w14:textId="77777777" w:rsidR="008C5E1D" w:rsidRPr="0092072B" w:rsidRDefault="008C5E1D" w:rsidP="00F1018B">
      <w:r w:rsidRPr="0092072B">
        <w:t>- kompletnú dokumentáciu skutočného vyhotovenia rozvodov</w:t>
      </w:r>
    </w:p>
    <w:p w14:paraId="4085206D" w14:textId="77777777" w:rsidR="008C5E1D" w:rsidRPr="0092072B" w:rsidRDefault="008C5E1D" w:rsidP="00F1018B">
      <w:r w:rsidRPr="0092072B">
        <w:tab/>
        <w:t>Investor je povinný vykonať dôkladnú prehliadku a kontrolu vykonaných prác a predložených dokladov.</w:t>
      </w:r>
    </w:p>
    <w:p w14:paraId="4E39CADE" w14:textId="77777777" w:rsidR="008C5E1D" w:rsidRPr="0092072B" w:rsidRDefault="008C5E1D" w:rsidP="00F1018B">
      <w:r w:rsidRPr="0092072B">
        <w:t>Odovzdanie stavby do užívania sa prevádza za prítomnosti zástupcu:</w:t>
      </w:r>
    </w:p>
    <w:p w14:paraId="1A287540" w14:textId="77777777" w:rsidR="008C5E1D" w:rsidRPr="0092072B" w:rsidRDefault="008C5E1D" w:rsidP="00F1018B">
      <w:r w:rsidRPr="0092072B">
        <w:t>- investora</w:t>
      </w:r>
    </w:p>
    <w:p w14:paraId="1D26E07C" w14:textId="77777777" w:rsidR="008C5E1D" w:rsidRPr="0092072B" w:rsidRDefault="008C5E1D" w:rsidP="00F1018B">
      <w:r w:rsidRPr="0092072B">
        <w:t>- užívateľa (bezpečnostný a požiarny technik)</w:t>
      </w:r>
    </w:p>
    <w:p w14:paraId="777EAC6A" w14:textId="77777777" w:rsidR="008C5E1D" w:rsidRPr="0092072B" w:rsidRDefault="008C5E1D" w:rsidP="00F1018B">
      <w:r w:rsidRPr="0092072B">
        <w:t>- dodávateľa zariadenia</w:t>
      </w:r>
    </w:p>
    <w:p w14:paraId="51A967A0" w14:textId="77777777" w:rsidR="008C5E1D" w:rsidRPr="0092072B" w:rsidRDefault="008C5E1D" w:rsidP="00F1018B">
      <w:r w:rsidRPr="0092072B">
        <w:lastRenderedPageBreak/>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F1018B"/>
    <w:p w14:paraId="79474080" w14:textId="77777777" w:rsidR="008C5E1D" w:rsidRPr="0092072B" w:rsidRDefault="008C5E1D" w:rsidP="00F1018B">
      <w:pPr>
        <w:pStyle w:val="Nadpis1"/>
      </w:pPr>
      <w:bookmarkStart w:id="189" w:name="_Toc272679465"/>
      <w:bookmarkStart w:id="190" w:name="_Toc298276545"/>
      <w:bookmarkStart w:id="191" w:name="_Toc306655243"/>
      <w:bookmarkStart w:id="192" w:name="_Toc306701442"/>
      <w:bookmarkStart w:id="193" w:name="_Toc178198795"/>
      <w:bookmarkStart w:id="194" w:name="_Toc209515826"/>
      <w:bookmarkStart w:id="195" w:name="_Toc209515865"/>
      <w:bookmarkStart w:id="196" w:name="_Toc237961810"/>
      <w:bookmarkStart w:id="197" w:name="_Toc237962189"/>
      <w:bookmarkStart w:id="198" w:name="_Toc237962259"/>
      <w:bookmarkStart w:id="199" w:name="_Toc237962310"/>
      <w:bookmarkStart w:id="200" w:name="_Toc255415433"/>
      <w:bookmarkStart w:id="201" w:name="_Toc255415552"/>
      <w:bookmarkStart w:id="202" w:name="_Toc255580595"/>
      <w:bookmarkStart w:id="203" w:name="_Toc272511823"/>
      <w:bookmarkStart w:id="204" w:name="_Toc272513754"/>
      <w:r w:rsidRPr="0092072B">
        <w:t>Prevádzka kontrola a údržba</w:t>
      </w:r>
      <w:bookmarkEnd w:id="189"/>
      <w:bookmarkEnd w:id="190"/>
      <w:bookmarkEnd w:id="191"/>
      <w:bookmarkEnd w:id="192"/>
      <w:bookmarkEnd w:id="193"/>
      <w:r w:rsidRPr="0092072B">
        <w:t xml:space="preserve"> </w:t>
      </w:r>
      <w:bookmarkEnd w:id="194"/>
      <w:bookmarkEnd w:id="195"/>
      <w:bookmarkEnd w:id="196"/>
      <w:bookmarkEnd w:id="197"/>
      <w:bookmarkEnd w:id="198"/>
      <w:bookmarkEnd w:id="199"/>
      <w:bookmarkEnd w:id="200"/>
      <w:bookmarkEnd w:id="201"/>
      <w:bookmarkEnd w:id="202"/>
      <w:bookmarkEnd w:id="203"/>
      <w:bookmarkEnd w:id="204"/>
    </w:p>
    <w:p w14:paraId="3D826137" w14:textId="77777777" w:rsidR="008C5E1D" w:rsidRPr="0092072B" w:rsidRDefault="008C5E1D" w:rsidP="00F1018B"/>
    <w:p w14:paraId="4DD8586A" w14:textId="77777777" w:rsidR="008C5E1D" w:rsidRPr="0092072B" w:rsidRDefault="008C5E1D" w:rsidP="00F1018B">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F1018B">
      <w:r w:rsidRPr="0092072B">
        <w:t>Prevádzkovateľ je povinný v zmysle vyhlášky MPSVRSR č.508/2009 zabezpečiť:</w:t>
      </w:r>
    </w:p>
    <w:p w14:paraId="3B300A82" w14:textId="77777777" w:rsidR="008C5E1D" w:rsidRPr="0092072B" w:rsidRDefault="008C5E1D" w:rsidP="00F1018B">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F1018B">
      <w:r w:rsidRPr="0092072B">
        <w:t>- aby montáž a opravy zariadení vykonávala iba oprávnená organizácia a obsluhu iba odborne spôsobilí pracovníci</w:t>
      </w:r>
    </w:p>
    <w:p w14:paraId="297D4DBA" w14:textId="77777777" w:rsidR="008C5E1D" w:rsidRPr="0092072B" w:rsidRDefault="008C5E1D" w:rsidP="00F1018B">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F1018B">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F1018B">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F1018B"/>
    <w:p w14:paraId="2F7CA5B3" w14:textId="77777777" w:rsidR="008C5E1D" w:rsidRPr="0092072B" w:rsidRDefault="008C5E1D" w:rsidP="00F1018B">
      <w:pPr>
        <w:pStyle w:val="Nadpis1"/>
      </w:pPr>
      <w:r w:rsidRPr="0092072B">
        <w:tab/>
      </w:r>
      <w:bookmarkStart w:id="205" w:name="_Toc209458224"/>
      <w:bookmarkStart w:id="206" w:name="_Toc209515827"/>
      <w:bookmarkStart w:id="207" w:name="_Toc209515866"/>
      <w:bookmarkStart w:id="208" w:name="_Toc237961811"/>
      <w:bookmarkStart w:id="209" w:name="_Toc237962190"/>
      <w:bookmarkStart w:id="210" w:name="_Toc237962260"/>
      <w:bookmarkStart w:id="211" w:name="_Toc237962311"/>
      <w:bookmarkStart w:id="212" w:name="_Toc255415434"/>
      <w:bookmarkStart w:id="213" w:name="_Toc255415553"/>
      <w:bookmarkStart w:id="214" w:name="_Toc255580596"/>
      <w:bookmarkStart w:id="215" w:name="_Toc272511824"/>
      <w:bookmarkStart w:id="216" w:name="_Toc272513755"/>
      <w:bookmarkStart w:id="217" w:name="_Toc272679466"/>
      <w:bookmarkStart w:id="218" w:name="_Toc298276546"/>
      <w:bookmarkStart w:id="219" w:name="_Toc306655244"/>
      <w:bookmarkStart w:id="220" w:name="_Toc306701443"/>
      <w:bookmarkStart w:id="221" w:name="_Toc178198796"/>
      <w:r w:rsidRPr="0092072B">
        <w:t>Zásady prvej pomoci pri otravách</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BED8630" w14:textId="77777777" w:rsidR="008C5E1D" w:rsidRPr="0092072B" w:rsidRDefault="008C5E1D" w:rsidP="00F1018B"/>
    <w:p w14:paraId="4241C830" w14:textId="77777777" w:rsidR="008C5E1D" w:rsidRPr="0092072B" w:rsidRDefault="008C5E1D" w:rsidP="00F1018B">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F1018B"/>
    <w:p w14:paraId="38EDC0DD" w14:textId="77777777" w:rsidR="008C5E1D" w:rsidRPr="0092072B" w:rsidRDefault="008C5E1D" w:rsidP="00F1018B">
      <w:pPr>
        <w:pStyle w:val="Nadpis1"/>
      </w:pPr>
      <w:bookmarkStart w:id="222" w:name="_Toc155265883"/>
      <w:bookmarkStart w:id="223" w:name="_Toc155266382"/>
      <w:bookmarkStart w:id="224" w:name="_Toc155266476"/>
      <w:bookmarkStart w:id="225" w:name="_Toc155266537"/>
      <w:bookmarkStart w:id="226" w:name="_Toc174717127"/>
      <w:bookmarkStart w:id="227" w:name="_Toc174717183"/>
      <w:bookmarkStart w:id="228" w:name="_Toc204948076"/>
      <w:bookmarkStart w:id="229" w:name="_Toc209458226"/>
      <w:bookmarkStart w:id="230" w:name="_Toc209515828"/>
      <w:bookmarkStart w:id="231" w:name="_Toc209515867"/>
      <w:bookmarkStart w:id="232" w:name="_Toc237961812"/>
      <w:bookmarkStart w:id="233" w:name="_Toc237962191"/>
      <w:bookmarkStart w:id="234" w:name="_Toc237962261"/>
      <w:bookmarkStart w:id="235" w:name="_Toc237962312"/>
      <w:bookmarkStart w:id="236" w:name="_Toc255415435"/>
      <w:bookmarkStart w:id="237" w:name="_Toc255415554"/>
      <w:bookmarkStart w:id="238" w:name="_Toc255580597"/>
      <w:bookmarkStart w:id="239" w:name="_Toc272511825"/>
      <w:bookmarkStart w:id="240" w:name="_Toc272513756"/>
      <w:bookmarkStart w:id="241" w:name="_Toc272679467"/>
      <w:bookmarkStart w:id="242" w:name="_Toc298276547"/>
      <w:bookmarkStart w:id="243" w:name="_Toc306655245"/>
      <w:bookmarkStart w:id="244" w:name="_Toc306701444"/>
      <w:bookmarkStart w:id="245" w:name="_Toc178198797"/>
      <w:r w:rsidRPr="0092072B">
        <w:t>Vyhodnotenie neodstrániteľných rizík a nebezpečenstiev</w:t>
      </w:r>
      <w:bookmarkStart w:id="246" w:name="_Toc171593239"/>
      <w:bookmarkStart w:id="247" w:name="_Toc197445302"/>
      <w:bookmarkStart w:id="248" w:name="_Toc197450176"/>
      <w:bookmarkStart w:id="249" w:name="_Toc255580598"/>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bookmarkEnd w:id="246"/>
    <w:bookmarkEnd w:id="247"/>
    <w:bookmarkEnd w:id="248"/>
    <w:bookmarkEnd w:id="249"/>
    <w:p w14:paraId="140CAA57" w14:textId="0982567E" w:rsidR="008C5E1D" w:rsidRPr="0092072B" w:rsidRDefault="008C5E1D" w:rsidP="00F1018B"/>
    <w:p w14:paraId="683CD5DF" w14:textId="17CE87E6" w:rsidR="00D54A88" w:rsidRPr="0092072B" w:rsidRDefault="00D54A88" w:rsidP="00F1018B">
      <w:r w:rsidRPr="0092072B">
        <w:t>Je riešené v samostatnej správe.</w:t>
      </w:r>
    </w:p>
    <w:p w14:paraId="3398B074" w14:textId="6940302F" w:rsidR="008C5E1D" w:rsidRPr="0092072B" w:rsidRDefault="008C5E1D" w:rsidP="00F1018B">
      <w:r w:rsidRPr="0092072B">
        <w:tab/>
      </w:r>
    </w:p>
    <w:p w14:paraId="03B6167B" w14:textId="77777777" w:rsidR="008C5E1D" w:rsidRPr="0092072B" w:rsidRDefault="008C5E1D" w:rsidP="00F1018B">
      <w:pPr>
        <w:pStyle w:val="Zkladntext2"/>
      </w:pPr>
    </w:p>
    <w:p w14:paraId="7B8912F8" w14:textId="73B9D06B" w:rsidR="008C5E1D" w:rsidRPr="0092072B" w:rsidRDefault="008C5E1D" w:rsidP="00F1018B">
      <w:r w:rsidRPr="0092072B">
        <w:t xml:space="preserve">Košice, </w:t>
      </w:r>
      <w:r w:rsidR="006F0FB7">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885AE" w14:textId="77777777" w:rsidR="00ED42CE" w:rsidRDefault="00ED42CE" w:rsidP="00F1018B">
      <w:r>
        <w:separator/>
      </w:r>
    </w:p>
  </w:endnote>
  <w:endnote w:type="continuationSeparator" w:id="0">
    <w:p w14:paraId="52D504E8" w14:textId="77777777" w:rsidR="00ED42CE" w:rsidRDefault="00ED42CE" w:rsidP="00F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Pr="00545FF6" w:rsidRDefault="003C09E5" w:rsidP="00F1018B">
          <w:pPr>
            <w:pStyle w:val="Pta"/>
            <w:rPr>
              <w:sz w:val="16"/>
              <w:szCs w:val="16"/>
            </w:rPr>
          </w:pPr>
          <w:r w:rsidRPr="00545FF6">
            <w:rPr>
              <w:sz w:val="16"/>
              <w:szCs w:val="16"/>
            </w:rPr>
            <w:t>Súbor:</w:t>
          </w:r>
        </w:p>
        <w:p w14:paraId="71D85446" w14:textId="6EB2D52F" w:rsidR="003C09E5" w:rsidRDefault="003C09E5" w:rsidP="00F1018B">
          <w:pPr>
            <w:pStyle w:val="Pta"/>
          </w:pPr>
          <w:r w:rsidRPr="00545FF6">
            <w:rPr>
              <w:sz w:val="16"/>
              <w:szCs w:val="16"/>
            </w:rPr>
            <w:fldChar w:fldCharType="begin"/>
          </w:r>
          <w:r w:rsidRPr="00545FF6">
            <w:rPr>
              <w:sz w:val="16"/>
              <w:szCs w:val="16"/>
            </w:rPr>
            <w:instrText xml:space="preserve"> FILENAME </w:instrText>
          </w:r>
          <w:r w:rsidRPr="00545FF6">
            <w:rPr>
              <w:sz w:val="16"/>
              <w:szCs w:val="16"/>
            </w:rPr>
            <w:fldChar w:fldCharType="separate"/>
          </w:r>
          <w:r w:rsidR="00F70A96">
            <w:rPr>
              <w:noProof/>
              <w:sz w:val="16"/>
              <w:szCs w:val="16"/>
            </w:rPr>
            <w:t>EN-0723.3.E.202.02.00.PP.TS.R1</w:t>
          </w:r>
          <w:r w:rsidRPr="00545FF6">
            <w:rPr>
              <w:sz w:val="16"/>
              <w:szCs w:val="16"/>
            </w:rPr>
            <w:fldChar w:fldCharType="end"/>
          </w:r>
        </w:p>
      </w:tc>
      <w:tc>
        <w:tcPr>
          <w:tcW w:w="3070" w:type="dxa"/>
          <w:tcBorders>
            <w:top w:val="single" w:sz="4" w:space="0" w:color="auto"/>
          </w:tcBorders>
        </w:tcPr>
        <w:p w14:paraId="1325E5C3" w14:textId="46F3B9D1" w:rsidR="003C09E5" w:rsidRPr="00545FF6" w:rsidRDefault="003C09E5" w:rsidP="00545FF6">
          <w:pPr>
            <w:pStyle w:val="Pta"/>
            <w:jc w:val="center"/>
            <w:rPr>
              <w:sz w:val="16"/>
              <w:szCs w:val="16"/>
            </w:rPr>
          </w:pPr>
          <w:r w:rsidRPr="00545FF6">
            <w:rPr>
              <w:sz w:val="16"/>
              <w:szCs w:val="16"/>
            </w:rPr>
            <w:t xml:space="preserve">Revízia: </w:t>
          </w:r>
          <w:r w:rsidR="00F70A96">
            <w:rPr>
              <w:sz w:val="16"/>
              <w:szCs w:val="16"/>
            </w:rPr>
            <w:t>1</w:t>
          </w:r>
        </w:p>
        <w:p w14:paraId="2FEC25B5" w14:textId="71ACBE3F" w:rsidR="003C09E5" w:rsidRDefault="003C09E5" w:rsidP="00545FF6">
          <w:pPr>
            <w:pStyle w:val="Pta"/>
            <w:jc w:val="center"/>
          </w:pPr>
          <w:r w:rsidRPr="00545FF6">
            <w:rPr>
              <w:sz w:val="16"/>
              <w:szCs w:val="16"/>
            </w:rPr>
            <w:t xml:space="preserve">Dátum: </w:t>
          </w:r>
          <w:r w:rsidR="00F70A96">
            <w:rPr>
              <w:sz w:val="16"/>
              <w:szCs w:val="16"/>
            </w:rPr>
            <w:t>11</w:t>
          </w:r>
          <w:r w:rsidRPr="00545FF6">
            <w:rPr>
              <w:sz w:val="16"/>
              <w:szCs w:val="16"/>
            </w:rPr>
            <w:t>/202</w:t>
          </w:r>
          <w:r w:rsidR="002C35AD" w:rsidRPr="00545FF6">
            <w:rPr>
              <w:sz w:val="16"/>
              <w:szCs w:val="16"/>
            </w:rPr>
            <w:t>4</w:t>
          </w:r>
        </w:p>
      </w:tc>
      <w:tc>
        <w:tcPr>
          <w:tcW w:w="3070" w:type="dxa"/>
          <w:tcBorders>
            <w:top w:val="single" w:sz="4" w:space="0" w:color="auto"/>
          </w:tcBorders>
        </w:tcPr>
        <w:p w14:paraId="116F6F9E" w14:textId="77777777" w:rsidR="003C09E5" w:rsidRPr="00545FF6" w:rsidRDefault="003C09E5" w:rsidP="00545FF6">
          <w:pPr>
            <w:pStyle w:val="Pta"/>
            <w:jc w:val="right"/>
            <w:rPr>
              <w:rStyle w:val="slostrany"/>
              <w:sz w:val="16"/>
              <w:szCs w:val="16"/>
            </w:rPr>
          </w:pPr>
          <w:r w:rsidRPr="00545FF6">
            <w:rPr>
              <w:rStyle w:val="slostrany"/>
              <w:sz w:val="16"/>
              <w:szCs w:val="16"/>
            </w:rPr>
            <w:t>Strana:.</w:t>
          </w:r>
        </w:p>
        <w:p w14:paraId="7B19B239" w14:textId="77777777" w:rsidR="003C09E5" w:rsidRDefault="003C09E5" w:rsidP="00545FF6">
          <w:pPr>
            <w:pStyle w:val="Pta"/>
            <w:jc w:val="right"/>
          </w:pPr>
          <w:r w:rsidRPr="00545FF6">
            <w:rPr>
              <w:sz w:val="16"/>
              <w:szCs w:val="16"/>
              <w:lang w:val="cs-CZ"/>
            </w:rPr>
            <w:t xml:space="preserve">Stránka </w:t>
          </w:r>
          <w:r w:rsidRPr="00545FF6">
            <w:rPr>
              <w:sz w:val="16"/>
              <w:szCs w:val="16"/>
            </w:rPr>
            <w:fldChar w:fldCharType="begin"/>
          </w:r>
          <w:r w:rsidRPr="00545FF6">
            <w:rPr>
              <w:sz w:val="16"/>
              <w:szCs w:val="16"/>
            </w:rPr>
            <w:instrText>PAGE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r w:rsidRPr="00545FF6">
            <w:rPr>
              <w:sz w:val="16"/>
              <w:szCs w:val="16"/>
              <w:lang w:val="cs-CZ"/>
            </w:rPr>
            <w:t xml:space="preserve"> z </w:t>
          </w:r>
          <w:r w:rsidRPr="00545FF6">
            <w:rPr>
              <w:sz w:val="16"/>
              <w:szCs w:val="16"/>
            </w:rPr>
            <w:fldChar w:fldCharType="begin"/>
          </w:r>
          <w:r w:rsidRPr="00545FF6">
            <w:rPr>
              <w:sz w:val="16"/>
              <w:szCs w:val="16"/>
            </w:rPr>
            <w:instrText>NUMPAGES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p>
      </w:tc>
    </w:tr>
  </w:tbl>
  <w:p w14:paraId="10E20E28" w14:textId="77777777" w:rsidR="003C09E5" w:rsidRDefault="003C09E5" w:rsidP="00F10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CFE0" w14:textId="77777777" w:rsidR="00ED42CE" w:rsidRDefault="00ED42CE" w:rsidP="00F1018B">
      <w:r>
        <w:separator/>
      </w:r>
    </w:p>
  </w:footnote>
  <w:footnote w:type="continuationSeparator" w:id="0">
    <w:p w14:paraId="4348E046" w14:textId="77777777" w:rsidR="00ED42CE" w:rsidRDefault="00ED42CE" w:rsidP="00F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rsidP="00F1018B">
          <w:pPr>
            <w:pStyle w:val="Hlavika"/>
            <w:rPr>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649397" r:id="rId2"/>
            </w:object>
          </w:r>
        </w:p>
      </w:tc>
      <w:tc>
        <w:tcPr>
          <w:tcW w:w="5580" w:type="dxa"/>
        </w:tcPr>
        <w:p w14:paraId="217FCCF6" w14:textId="35602DBC" w:rsidR="003C09E5" w:rsidRPr="00545FF6" w:rsidRDefault="003C09E5" w:rsidP="00545FF6">
          <w:pPr>
            <w:pStyle w:val="Hlavika"/>
            <w:jc w:val="center"/>
            <w:rPr>
              <w:sz w:val="16"/>
              <w:szCs w:val="16"/>
            </w:rPr>
          </w:pPr>
          <w:r w:rsidRPr="00545FF6">
            <w:rPr>
              <w:sz w:val="16"/>
              <w:szCs w:val="16"/>
            </w:rPr>
            <w:t>Stavba:/</w:t>
          </w:r>
          <w:proofErr w:type="spellStart"/>
          <w:r w:rsidRPr="00545FF6">
            <w:rPr>
              <w:sz w:val="16"/>
              <w:szCs w:val="16"/>
            </w:rPr>
            <w:t>Job</w:t>
          </w:r>
          <w:proofErr w:type="spellEnd"/>
          <w:r w:rsidRPr="00545FF6">
            <w:rPr>
              <w:sz w:val="16"/>
              <w:szCs w:val="16"/>
            </w:rPr>
            <w:t xml:space="preserve">: </w:t>
          </w:r>
          <w:r w:rsidR="002C35AD" w:rsidRPr="00545FF6">
            <w:rPr>
              <w:sz w:val="16"/>
              <w:szCs w:val="16"/>
            </w:rPr>
            <w:t>1369DW - Prípojky médií pre rozvojové územie DZ Energetika</w:t>
          </w:r>
        </w:p>
        <w:p w14:paraId="3EE6C81E" w14:textId="246EAA6F" w:rsidR="003C09E5" w:rsidRPr="00545FF6" w:rsidRDefault="003C09E5" w:rsidP="00545FF6">
          <w:pPr>
            <w:pStyle w:val="Hlavika"/>
            <w:jc w:val="center"/>
            <w:rPr>
              <w:sz w:val="16"/>
              <w:szCs w:val="16"/>
            </w:rPr>
          </w:pPr>
          <w:r w:rsidRPr="00545FF6">
            <w:rPr>
              <w:sz w:val="16"/>
              <w:szCs w:val="16"/>
            </w:rPr>
            <w:t xml:space="preserve">Objekt:/Part: PS </w:t>
          </w:r>
          <w:r w:rsidR="002C35AD" w:rsidRPr="00545FF6">
            <w:rPr>
              <w:sz w:val="16"/>
              <w:szCs w:val="16"/>
            </w:rPr>
            <w:t>2</w:t>
          </w:r>
          <w:r w:rsidRPr="00545FF6">
            <w:rPr>
              <w:sz w:val="16"/>
              <w:szCs w:val="16"/>
            </w:rPr>
            <w:t>0</w:t>
          </w:r>
          <w:r w:rsidR="00732E0B" w:rsidRPr="00545FF6">
            <w:rPr>
              <w:sz w:val="16"/>
              <w:szCs w:val="16"/>
            </w:rPr>
            <w:t>2</w:t>
          </w:r>
          <w:r w:rsidRPr="00545FF6">
            <w:rPr>
              <w:sz w:val="16"/>
              <w:szCs w:val="16"/>
            </w:rPr>
            <w:t xml:space="preserve"> – P</w:t>
          </w:r>
          <w:r w:rsidR="002C35AD" w:rsidRPr="00545FF6">
            <w:rPr>
              <w:sz w:val="16"/>
              <w:szCs w:val="16"/>
            </w:rPr>
            <w:t xml:space="preserve">rípojka </w:t>
          </w:r>
          <w:r w:rsidR="00732E0B" w:rsidRPr="00545FF6">
            <w:rPr>
              <w:sz w:val="16"/>
              <w:szCs w:val="16"/>
            </w:rPr>
            <w:t>dusíka</w:t>
          </w:r>
        </w:p>
        <w:p w14:paraId="41DD9E7E" w14:textId="5FA26708" w:rsidR="002C35AD" w:rsidRPr="00545FF6" w:rsidRDefault="002C35AD" w:rsidP="00545FF6">
          <w:pPr>
            <w:pStyle w:val="Hlavika"/>
            <w:jc w:val="center"/>
            <w:rPr>
              <w:sz w:val="16"/>
              <w:szCs w:val="16"/>
            </w:rPr>
          </w:pPr>
          <w:r w:rsidRPr="00545FF6">
            <w:rPr>
              <w:sz w:val="16"/>
              <w:szCs w:val="16"/>
            </w:rPr>
            <w:t>ČPS 20</w:t>
          </w:r>
          <w:r w:rsidR="00732E0B" w:rsidRPr="00545FF6">
            <w:rPr>
              <w:sz w:val="16"/>
              <w:szCs w:val="16"/>
            </w:rPr>
            <w:t>2</w:t>
          </w:r>
          <w:r w:rsidRPr="00545FF6">
            <w:rPr>
              <w:sz w:val="16"/>
              <w:szCs w:val="16"/>
            </w:rPr>
            <w:t>.0</w:t>
          </w:r>
          <w:r w:rsidR="00B864CC">
            <w:rPr>
              <w:sz w:val="16"/>
              <w:szCs w:val="16"/>
            </w:rPr>
            <w:t>2</w:t>
          </w:r>
          <w:r w:rsidRPr="00545FF6">
            <w:rPr>
              <w:sz w:val="16"/>
              <w:szCs w:val="16"/>
            </w:rPr>
            <w:t xml:space="preserve"> – Potrubné rozvody </w:t>
          </w:r>
          <w:r w:rsidR="00B864CC">
            <w:rPr>
              <w:sz w:val="16"/>
              <w:szCs w:val="16"/>
            </w:rPr>
            <w:t>M</w:t>
          </w:r>
          <w:r w:rsidRPr="00545FF6">
            <w:rPr>
              <w:sz w:val="16"/>
              <w:szCs w:val="16"/>
            </w:rPr>
            <w:t>P G</w:t>
          </w:r>
          <w:r w:rsidR="00732E0B" w:rsidRPr="00545FF6">
            <w:rPr>
              <w:sz w:val="16"/>
              <w:szCs w:val="16"/>
            </w:rPr>
            <w:t>AN</w:t>
          </w:r>
        </w:p>
        <w:p w14:paraId="3697FD11" w14:textId="77777777" w:rsidR="003C09E5" w:rsidRPr="00545FF6" w:rsidRDefault="003C09E5" w:rsidP="00545FF6">
          <w:pPr>
            <w:pStyle w:val="Hlavika"/>
            <w:jc w:val="center"/>
            <w:rPr>
              <w:sz w:val="16"/>
              <w:szCs w:val="16"/>
              <w:lang w:val="cs-CZ"/>
            </w:rPr>
          </w:pPr>
          <w:r w:rsidRPr="00545FF6">
            <w:rPr>
              <w:sz w:val="16"/>
              <w:szCs w:val="16"/>
              <w:lang w:val="cs-CZ"/>
            </w:rPr>
            <w:t>Technická správa</w:t>
          </w:r>
        </w:p>
        <w:p w14:paraId="7FD44AAA" w14:textId="77777777" w:rsidR="003C09E5" w:rsidRDefault="003C09E5" w:rsidP="00F1018B">
          <w:pPr>
            <w:pStyle w:val="Hlavika"/>
          </w:pPr>
          <w:r>
            <w:t xml:space="preserve"> </w:t>
          </w:r>
        </w:p>
      </w:tc>
      <w:tc>
        <w:tcPr>
          <w:tcW w:w="1760" w:type="dxa"/>
        </w:tcPr>
        <w:p w14:paraId="0E4165A1" w14:textId="77777777" w:rsidR="003C09E5" w:rsidRPr="00545FF6" w:rsidRDefault="003C09E5" w:rsidP="00545FF6">
          <w:pPr>
            <w:pStyle w:val="Hlavika"/>
            <w:jc w:val="right"/>
            <w:rPr>
              <w:sz w:val="16"/>
              <w:szCs w:val="16"/>
            </w:rPr>
          </w:pPr>
          <w:r w:rsidRPr="00545FF6">
            <w:rPr>
              <w:sz w:val="16"/>
              <w:szCs w:val="16"/>
            </w:rPr>
            <w:t>Investor:</w:t>
          </w:r>
        </w:p>
        <w:p w14:paraId="114632F4" w14:textId="77777777" w:rsidR="00F70A96" w:rsidRDefault="003C09E5" w:rsidP="00545FF6">
          <w:pPr>
            <w:pStyle w:val="Hlavika"/>
            <w:jc w:val="right"/>
            <w:rPr>
              <w:sz w:val="16"/>
              <w:szCs w:val="16"/>
            </w:rPr>
          </w:pPr>
          <w:r w:rsidRPr="00545FF6">
            <w:rPr>
              <w:sz w:val="16"/>
              <w:szCs w:val="16"/>
            </w:rPr>
            <w:t>U.</w:t>
          </w:r>
          <w:r w:rsidR="00F70A96">
            <w:rPr>
              <w:sz w:val="16"/>
              <w:szCs w:val="16"/>
            </w:rPr>
            <w:t xml:space="preserve"> </w:t>
          </w:r>
          <w:r w:rsidRPr="00545FF6">
            <w:rPr>
              <w:sz w:val="16"/>
              <w:szCs w:val="16"/>
            </w:rPr>
            <w:t>S.</w:t>
          </w:r>
          <w:r w:rsidR="00F70A96">
            <w:rPr>
              <w:sz w:val="16"/>
              <w:szCs w:val="16"/>
            </w:rPr>
            <w:t xml:space="preserve"> </w:t>
          </w:r>
          <w:r w:rsidRPr="00545FF6">
            <w:rPr>
              <w:sz w:val="16"/>
              <w:szCs w:val="16"/>
            </w:rPr>
            <w:t>S</w:t>
          </w:r>
          <w:r w:rsidR="00F70A96">
            <w:rPr>
              <w:sz w:val="16"/>
              <w:szCs w:val="16"/>
            </w:rPr>
            <w:t>teel</w:t>
          </w:r>
          <w:r w:rsidRPr="00545FF6">
            <w:rPr>
              <w:sz w:val="16"/>
              <w:szCs w:val="16"/>
            </w:rPr>
            <w:t xml:space="preserve"> </w:t>
          </w:r>
        </w:p>
        <w:p w14:paraId="7DE48D5A" w14:textId="34EA081E" w:rsidR="003C09E5" w:rsidRPr="00545FF6" w:rsidRDefault="00F70A96" w:rsidP="00545FF6">
          <w:pPr>
            <w:pStyle w:val="Hlavika"/>
            <w:jc w:val="right"/>
            <w:rPr>
              <w:sz w:val="16"/>
              <w:szCs w:val="16"/>
            </w:rPr>
          </w:pPr>
          <w:r>
            <w:rPr>
              <w:sz w:val="16"/>
              <w:szCs w:val="16"/>
            </w:rPr>
            <w:t xml:space="preserve">Košice, </w:t>
          </w:r>
          <w:r w:rsidR="003C09E5" w:rsidRPr="00545FF6">
            <w:rPr>
              <w:sz w:val="16"/>
              <w:szCs w:val="16"/>
            </w:rPr>
            <w:t>s.</w:t>
          </w:r>
          <w:r>
            <w:rPr>
              <w:sz w:val="16"/>
              <w:szCs w:val="16"/>
            </w:rPr>
            <w:t xml:space="preserve"> </w:t>
          </w:r>
          <w:r w:rsidR="003C09E5" w:rsidRPr="00545FF6">
            <w:rPr>
              <w:sz w:val="16"/>
              <w:szCs w:val="16"/>
            </w:rPr>
            <w:t>r</w:t>
          </w:r>
          <w:r>
            <w:rPr>
              <w:sz w:val="16"/>
              <w:szCs w:val="16"/>
            </w:rPr>
            <w:t xml:space="preserve"> </w:t>
          </w:r>
          <w:r w:rsidR="003C09E5" w:rsidRPr="00545FF6">
            <w:rPr>
              <w:sz w:val="16"/>
              <w:szCs w:val="16"/>
            </w:rPr>
            <w:t>.o.</w:t>
          </w:r>
        </w:p>
        <w:p w14:paraId="440FBAEB" w14:textId="72940E00" w:rsidR="003C09E5" w:rsidRDefault="003C09E5" w:rsidP="00545FF6">
          <w:pPr>
            <w:pStyle w:val="Hlavika"/>
            <w:jc w:val="right"/>
          </w:pPr>
        </w:p>
      </w:tc>
    </w:tr>
  </w:tbl>
  <w:p w14:paraId="7082A2DF" w14:textId="77777777" w:rsidR="003C09E5" w:rsidRDefault="003C09E5" w:rsidP="00F101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825248777">
    <w:abstractNumId w:val="12"/>
  </w:num>
  <w:num w:numId="2" w16cid:durableId="1733580687">
    <w:abstractNumId w:val="0"/>
  </w:num>
  <w:num w:numId="3" w16cid:durableId="1252935710">
    <w:abstractNumId w:val="5"/>
  </w:num>
  <w:num w:numId="4" w16cid:durableId="1969622651">
    <w:abstractNumId w:val="8"/>
  </w:num>
  <w:num w:numId="5" w16cid:durableId="1253005032">
    <w:abstractNumId w:val="13"/>
  </w:num>
  <w:num w:numId="6" w16cid:durableId="1146513308">
    <w:abstractNumId w:val="2"/>
  </w:num>
  <w:num w:numId="7" w16cid:durableId="186216286">
    <w:abstractNumId w:val="3"/>
  </w:num>
  <w:num w:numId="8" w16cid:durableId="520244182">
    <w:abstractNumId w:val="14"/>
  </w:num>
  <w:num w:numId="9" w16cid:durableId="1524902710">
    <w:abstractNumId w:val="1"/>
  </w:num>
  <w:num w:numId="10" w16cid:durableId="556016885">
    <w:abstractNumId w:val="4"/>
  </w:num>
  <w:num w:numId="11" w16cid:durableId="230502644">
    <w:abstractNumId w:val="7"/>
  </w:num>
  <w:num w:numId="12" w16cid:durableId="1649481408">
    <w:abstractNumId w:val="11"/>
  </w:num>
  <w:num w:numId="13" w16cid:durableId="1932854291">
    <w:abstractNumId w:val="6"/>
  </w:num>
  <w:num w:numId="14" w16cid:durableId="745299900">
    <w:abstractNumId w:val="9"/>
  </w:num>
  <w:num w:numId="15" w16cid:durableId="88278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86419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BO NAGY">
    <w15:presenceInfo w15:providerId="Windows Live" w15:userId="f902856fa6418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3840"/>
    <w:rsid w:val="00035FE1"/>
    <w:rsid w:val="000376DF"/>
    <w:rsid w:val="00044607"/>
    <w:rsid w:val="00052F0C"/>
    <w:rsid w:val="00053184"/>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1054C"/>
    <w:rsid w:val="001244E3"/>
    <w:rsid w:val="0012491E"/>
    <w:rsid w:val="00130336"/>
    <w:rsid w:val="001316BF"/>
    <w:rsid w:val="001336DC"/>
    <w:rsid w:val="0013771A"/>
    <w:rsid w:val="001378E7"/>
    <w:rsid w:val="00152378"/>
    <w:rsid w:val="00165778"/>
    <w:rsid w:val="0016663B"/>
    <w:rsid w:val="00170A21"/>
    <w:rsid w:val="00171456"/>
    <w:rsid w:val="00175FEB"/>
    <w:rsid w:val="001825E5"/>
    <w:rsid w:val="00183F2B"/>
    <w:rsid w:val="001959A0"/>
    <w:rsid w:val="00196B9B"/>
    <w:rsid w:val="001B2013"/>
    <w:rsid w:val="001C0F6A"/>
    <w:rsid w:val="001D2BBA"/>
    <w:rsid w:val="001E4698"/>
    <w:rsid w:val="001F4D38"/>
    <w:rsid w:val="002034C7"/>
    <w:rsid w:val="002043E1"/>
    <w:rsid w:val="0020575A"/>
    <w:rsid w:val="00206B39"/>
    <w:rsid w:val="00216DF7"/>
    <w:rsid w:val="002179C5"/>
    <w:rsid w:val="00222174"/>
    <w:rsid w:val="00233025"/>
    <w:rsid w:val="002356AD"/>
    <w:rsid w:val="00241E2A"/>
    <w:rsid w:val="0024295C"/>
    <w:rsid w:val="00242CEF"/>
    <w:rsid w:val="002504FB"/>
    <w:rsid w:val="00264CBA"/>
    <w:rsid w:val="00267277"/>
    <w:rsid w:val="002766A1"/>
    <w:rsid w:val="00277F00"/>
    <w:rsid w:val="00295541"/>
    <w:rsid w:val="002B2247"/>
    <w:rsid w:val="002B3E2E"/>
    <w:rsid w:val="002B3EE8"/>
    <w:rsid w:val="002B4C9C"/>
    <w:rsid w:val="002B707B"/>
    <w:rsid w:val="002C1CB5"/>
    <w:rsid w:val="002C35AD"/>
    <w:rsid w:val="002C3F4C"/>
    <w:rsid w:val="002D0D3A"/>
    <w:rsid w:val="002D256F"/>
    <w:rsid w:val="002D44F0"/>
    <w:rsid w:val="002E0421"/>
    <w:rsid w:val="002E6324"/>
    <w:rsid w:val="002E6A9A"/>
    <w:rsid w:val="00303BC8"/>
    <w:rsid w:val="00311DE3"/>
    <w:rsid w:val="00313A0E"/>
    <w:rsid w:val="00313CCA"/>
    <w:rsid w:val="00315922"/>
    <w:rsid w:val="00327F5E"/>
    <w:rsid w:val="003317BA"/>
    <w:rsid w:val="00333396"/>
    <w:rsid w:val="00334396"/>
    <w:rsid w:val="00341BC0"/>
    <w:rsid w:val="00342A8C"/>
    <w:rsid w:val="003458B9"/>
    <w:rsid w:val="00350F74"/>
    <w:rsid w:val="00355E88"/>
    <w:rsid w:val="0035628F"/>
    <w:rsid w:val="00363A0C"/>
    <w:rsid w:val="003827C9"/>
    <w:rsid w:val="00387223"/>
    <w:rsid w:val="003A1649"/>
    <w:rsid w:val="003A2564"/>
    <w:rsid w:val="003A78EA"/>
    <w:rsid w:val="003B6DC9"/>
    <w:rsid w:val="003B7C5C"/>
    <w:rsid w:val="003C04F3"/>
    <w:rsid w:val="003C09E5"/>
    <w:rsid w:val="003C760F"/>
    <w:rsid w:val="003D2FC1"/>
    <w:rsid w:val="003D638D"/>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09A1"/>
    <w:rsid w:val="004514E0"/>
    <w:rsid w:val="004527AC"/>
    <w:rsid w:val="00454E17"/>
    <w:rsid w:val="00455B9F"/>
    <w:rsid w:val="0046115E"/>
    <w:rsid w:val="004633A4"/>
    <w:rsid w:val="00495D69"/>
    <w:rsid w:val="00497ADC"/>
    <w:rsid w:val="004A44D3"/>
    <w:rsid w:val="004B2F49"/>
    <w:rsid w:val="004B7A7A"/>
    <w:rsid w:val="004C4359"/>
    <w:rsid w:val="004C5824"/>
    <w:rsid w:val="004D18A2"/>
    <w:rsid w:val="004D5883"/>
    <w:rsid w:val="004E3C77"/>
    <w:rsid w:val="004F2FCA"/>
    <w:rsid w:val="00506474"/>
    <w:rsid w:val="00506C0F"/>
    <w:rsid w:val="0051007E"/>
    <w:rsid w:val="0051711A"/>
    <w:rsid w:val="00521B59"/>
    <w:rsid w:val="00543681"/>
    <w:rsid w:val="00545FF6"/>
    <w:rsid w:val="005527B9"/>
    <w:rsid w:val="00556F70"/>
    <w:rsid w:val="005602A5"/>
    <w:rsid w:val="0056329C"/>
    <w:rsid w:val="005644C1"/>
    <w:rsid w:val="00564FE2"/>
    <w:rsid w:val="0057228B"/>
    <w:rsid w:val="005A5C58"/>
    <w:rsid w:val="005B4943"/>
    <w:rsid w:val="005C0005"/>
    <w:rsid w:val="005D1843"/>
    <w:rsid w:val="005D2828"/>
    <w:rsid w:val="005D3D7F"/>
    <w:rsid w:val="005F14DF"/>
    <w:rsid w:val="005F4742"/>
    <w:rsid w:val="006315FB"/>
    <w:rsid w:val="0064106D"/>
    <w:rsid w:val="006412F9"/>
    <w:rsid w:val="00647AAD"/>
    <w:rsid w:val="006650E9"/>
    <w:rsid w:val="00667B1C"/>
    <w:rsid w:val="0069221D"/>
    <w:rsid w:val="00694446"/>
    <w:rsid w:val="006950A6"/>
    <w:rsid w:val="006A5D7A"/>
    <w:rsid w:val="006B3145"/>
    <w:rsid w:val="006C107B"/>
    <w:rsid w:val="006D29C0"/>
    <w:rsid w:val="006D30CE"/>
    <w:rsid w:val="006E3847"/>
    <w:rsid w:val="006F0FB7"/>
    <w:rsid w:val="007007E3"/>
    <w:rsid w:val="00701B25"/>
    <w:rsid w:val="007114B0"/>
    <w:rsid w:val="00732E0B"/>
    <w:rsid w:val="00736E86"/>
    <w:rsid w:val="00737556"/>
    <w:rsid w:val="00741CC8"/>
    <w:rsid w:val="00743CD3"/>
    <w:rsid w:val="0075574E"/>
    <w:rsid w:val="007562BD"/>
    <w:rsid w:val="00760874"/>
    <w:rsid w:val="00763CBA"/>
    <w:rsid w:val="0076589B"/>
    <w:rsid w:val="0077307B"/>
    <w:rsid w:val="00773626"/>
    <w:rsid w:val="0077636B"/>
    <w:rsid w:val="00777962"/>
    <w:rsid w:val="00785DCC"/>
    <w:rsid w:val="00790468"/>
    <w:rsid w:val="0079641B"/>
    <w:rsid w:val="007977DB"/>
    <w:rsid w:val="007A36FE"/>
    <w:rsid w:val="007A5428"/>
    <w:rsid w:val="007A71E9"/>
    <w:rsid w:val="007B357B"/>
    <w:rsid w:val="007B5661"/>
    <w:rsid w:val="007B68AD"/>
    <w:rsid w:val="007D2DF8"/>
    <w:rsid w:val="007D4904"/>
    <w:rsid w:val="007D572B"/>
    <w:rsid w:val="007D7BB3"/>
    <w:rsid w:val="007E1C34"/>
    <w:rsid w:val="007E6DA3"/>
    <w:rsid w:val="007F0054"/>
    <w:rsid w:val="00802F4E"/>
    <w:rsid w:val="0080741E"/>
    <w:rsid w:val="00807507"/>
    <w:rsid w:val="00807E2F"/>
    <w:rsid w:val="00810CEF"/>
    <w:rsid w:val="008166BA"/>
    <w:rsid w:val="00820AAD"/>
    <w:rsid w:val="00842F1B"/>
    <w:rsid w:val="0085285F"/>
    <w:rsid w:val="00856940"/>
    <w:rsid w:val="00862D55"/>
    <w:rsid w:val="00863BEE"/>
    <w:rsid w:val="00867459"/>
    <w:rsid w:val="00883F9B"/>
    <w:rsid w:val="00885F73"/>
    <w:rsid w:val="00890204"/>
    <w:rsid w:val="008A1CA7"/>
    <w:rsid w:val="008A2846"/>
    <w:rsid w:val="008A3203"/>
    <w:rsid w:val="008B513B"/>
    <w:rsid w:val="008B60A2"/>
    <w:rsid w:val="008B68C3"/>
    <w:rsid w:val="008B77AA"/>
    <w:rsid w:val="008C36AA"/>
    <w:rsid w:val="008C5E1D"/>
    <w:rsid w:val="008D1176"/>
    <w:rsid w:val="008D1286"/>
    <w:rsid w:val="008D53DF"/>
    <w:rsid w:val="008F124D"/>
    <w:rsid w:val="008F62BF"/>
    <w:rsid w:val="0090028C"/>
    <w:rsid w:val="009023A2"/>
    <w:rsid w:val="009168EC"/>
    <w:rsid w:val="0092072B"/>
    <w:rsid w:val="00925F10"/>
    <w:rsid w:val="00944050"/>
    <w:rsid w:val="00946832"/>
    <w:rsid w:val="00950E47"/>
    <w:rsid w:val="00967C86"/>
    <w:rsid w:val="0097025A"/>
    <w:rsid w:val="00970BF9"/>
    <w:rsid w:val="0097134D"/>
    <w:rsid w:val="009724F1"/>
    <w:rsid w:val="009728E0"/>
    <w:rsid w:val="0099679F"/>
    <w:rsid w:val="009A6A05"/>
    <w:rsid w:val="009E0BED"/>
    <w:rsid w:val="009F32D8"/>
    <w:rsid w:val="00A11775"/>
    <w:rsid w:val="00A31985"/>
    <w:rsid w:val="00A403DF"/>
    <w:rsid w:val="00A712F5"/>
    <w:rsid w:val="00A74380"/>
    <w:rsid w:val="00A82EDE"/>
    <w:rsid w:val="00A8586B"/>
    <w:rsid w:val="00A927AB"/>
    <w:rsid w:val="00AA612D"/>
    <w:rsid w:val="00AB7627"/>
    <w:rsid w:val="00AD1009"/>
    <w:rsid w:val="00AE2508"/>
    <w:rsid w:val="00AF419F"/>
    <w:rsid w:val="00AF5517"/>
    <w:rsid w:val="00B21BBE"/>
    <w:rsid w:val="00B245D2"/>
    <w:rsid w:val="00B25C49"/>
    <w:rsid w:val="00B26CE3"/>
    <w:rsid w:val="00B2753A"/>
    <w:rsid w:val="00B30433"/>
    <w:rsid w:val="00B305FF"/>
    <w:rsid w:val="00B364AE"/>
    <w:rsid w:val="00B5587A"/>
    <w:rsid w:val="00B60B1A"/>
    <w:rsid w:val="00B77418"/>
    <w:rsid w:val="00B775C7"/>
    <w:rsid w:val="00B81A54"/>
    <w:rsid w:val="00B864CC"/>
    <w:rsid w:val="00B871BA"/>
    <w:rsid w:val="00B9018D"/>
    <w:rsid w:val="00BB0977"/>
    <w:rsid w:val="00BE1CB0"/>
    <w:rsid w:val="00BE4AB3"/>
    <w:rsid w:val="00C25B03"/>
    <w:rsid w:val="00C26947"/>
    <w:rsid w:val="00C31842"/>
    <w:rsid w:val="00C34707"/>
    <w:rsid w:val="00C352EB"/>
    <w:rsid w:val="00C363C6"/>
    <w:rsid w:val="00C372BC"/>
    <w:rsid w:val="00C40252"/>
    <w:rsid w:val="00C41A1D"/>
    <w:rsid w:val="00C4235A"/>
    <w:rsid w:val="00C45720"/>
    <w:rsid w:val="00C60D51"/>
    <w:rsid w:val="00C61FE0"/>
    <w:rsid w:val="00C63342"/>
    <w:rsid w:val="00C708E6"/>
    <w:rsid w:val="00C868D7"/>
    <w:rsid w:val="00CA7746"/>
    <w:rsid w:val="00CB4286"/>
    <w:rsid w:val="00CC3515"/>
    <w:rsid w:val="00CC5148"/>
    <w:rsid w:val="00CC69C9"/>
    <w:rsid w:val="00CC70BF"/>
    <w:rsid w:val="00CD7D9B"/>
    <w:rsid w:val="00CE693A"/>
    <w:rsid w:val="00CE7811"/>
    <w:rsid w:val="00CE7C74"/>
    <w:rsid w:val="00CF6EE1"/>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E5DA4"/>
    <w:rsid w:val="00E012FE"/>
    <w:rsid w:val="00E01369"/>
    <w:rsid w:val="00E02C48"/>
    <w:rsid w:val="00E053E0"/>
    <w:rsid w:val="00E07F8E"/>
    <w:rsid w:val="00E128FC"/>
    <w:rsid w:val="00E17DEA"/>
    <w:rsid w:val="00E50C47"/>
    <w:rsid w:val="00E71ADE"/>
    <w:rsid w:val="00E72FE8"/>
    <w:rsid w:val="00E74B28"/>
    <w:rsid w:val="00E8389A"/>
    <w:rsid w:val="00E8533F"/>
    <w:rsid w:val="00E95EDE"/>
    <w:rsid w:val="00EA5281"/>
    <w:rsid w:val="00EA6D0A"/>
    <w:rsid w:val="00ED0015"/>
    <w:rsid w:val="00ED42CE"/>
    <w:rsid w:val="00ED60E0"/>
    <w:rsid w:val="00EE7050"/>
    <w:rsid w:val="00EF08E8"/>
    <w:rsid w:val="00EF265A"/>
    <w:rsid w:val="00EF6058"/>
    <w:rsid w:val="00F1018B"/>
    <w:rsid w:val="00F37541"/>
    <w:rsid w:val="00F41CFB"/>
    <w:rsid w:val="00F47C82"/>
    <w:rsid w:val="00F50344"/>
    <w:rsid w:val="00F56F8C"/>
    <w:rsid w:val="00F620EE"/>
    <w:rsid w:val="00F64EFB"/>
    <w:rsid w:val="00F6608D"/>
    <w:rsid w:val="00F67419"/>
    <w:rsid w:val="00F67738"/>
    <w:rsid w:val="00F70A96"/>
    <w:rsid w:val="00F8135B"/>
    <w:rsid w:val="00F83561"/>
    <w:rsid w:val="00F85688"/>
    <w:rsid w:val="00F94727"/>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18B"/>
    <w:pPr>
      <w:spacing w:line="276" w:lineRule="auto"/>
      <w:jc w:val="both"/>
    </w:pPr>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Cs w:val="20"/>
    </w:rPr>
  </w:style>
  <w:style w:type="paragraph" w:customStyle="1" w:styleId="Zkladntext21">
    <w:name w:val="Základní text 21"/>
    <w:basedOn w:val="Normlny"/>
    <w:rsid w:val="00130336"/>
    <w:pPr>
      <w:spacing w:line="360" w:lineRule="auto"/>
      <w:ind w:left="360"/>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Cs w:val="20"/>
    </w:rPr>
  </w:style>
  <w:style w:type="paragraph" w:styleId="Zoznam">
    <w:name w:val="List"/>
    <w:basedOn w:val="Normlny"/>
    <w:rsid w:val="00130336"/>
    <w:pPr>
      <w:spacing w:line="360" w:lineRule="auto"/>
      <w:ind w:left="283" w:hanging="283"/>
    </w:pPr>
    <w:rPr>
      <w:rFonts w:ascii="Arial" w:hAnsi="Arial"/>
      <w:szCs w:val="20"/>
    </w:rPr>
  </w:style>
  <w:style w:type="paragraph" w:styleId="Zoznam2">
    <w:name w:val="List 2"/>
    <w:basedOn w:val="Normlny"/>
    <w:rsid w:val="00130336"/>
    <w:pPr>
      <w:spacing w:line="360" w:lineRule="auto"/>
      <w:ind w:left="566" w:hanging="283"/>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pPr>
    <w:rPr>
      <w:rFonts w:ascii="Arial" w:hAnsi="Arial"/>
      <w:szCs w:val="20"/>
    </w:rPr>
  </w:style>
  <w:style w:type="paragraph" w:styleId="Pokraovaniezoznamu">
    <w:name w:val="List Continue"/>
    <w:basedOn w:val="Normlny"/>
    <w:rsid w:val="00130336"/>
    <w:pPr>
      <w:spacing w:after="120" w:line="360" w:lineRule="auto"/>
      <w:ind w:left="283"/>
    </w:pPr>
    <w:rPr>
      <w:rFonts w:ascii="Arial" w:hAnsi="Arial"/>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Cs w:val="20"/>
    </w:rPr>
  </w:style>
  <w:style w:type="paragraph" w:styleId="Zoznam4">
    <w:name w:val="List 4"/>
    <w:basedOn w:val="Normlny"/>
    <w:rsid w:val="00130336"/>
    <w:pPr>
      <w:spacing w:line="360" w:lineRule="auto"/>
      <w:ind w:left="1132" w:hanging="283"/>
    </w:pPr>
    <w:rPr>
      <w:rFonts w:ascii="Arial" w:hAnsi="Arial"/>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Cs w:val="20"/>
    </w:rPr>
  </w:style>
  <w:style w:type="paragraph" w:customStyle="1" w:styleId="odrky">
    <w:name w:val="odrážky"/>
    <w:basedOn w:val="Normlny"/>
    <w:rsid w:val="00130336"/>
    <w:pPr>
      <w:tabs>
        <w:tab w:val="num" w:pos="1287"/>
      </w:tabs>
      <w:spacing w:line="360" w:lineRule="auto"/>
      <w:ind w:left="1287" w:hanging="360"/>
    </w:pPr>
    <w:rPr>
      <w:rFonts w:ascii="Arial" w:hAnsi="Arial"/>
      <w:szCs w:val="20"/>
    </w:rPr>
  </w:style>
  <w:style w:type="paragraph" w:customStyle="1" w:styleId="BodyText21">
    <w:name w:val="Body Text 21"/>
    <w:basedOn w:val="Normlny"/>
    <w:rsid w:val="00130336"/>
    <w:pPr>
      <w:ind w:left="360" w:firstLine="624"/>
    </w:pPr>
    <w:rPr>
      <w:rFonts w:ascii="Arial" w:hAnsi="Arial"/>
      <w:szCs w:val="20"/>
    </w:rPr>
  </w:style>
  <w:style w:type="paragraph" w:customStyle="1" w:styleId="BodyTextIndent21">
    <w:name w:val="Body Text Indent 21"/>
    <w:basedOn w:val="Normlny"/>
    <w:rsid w:val="00130336"/>
    <w:pPr>
      <w:ind w:left="1440" w:firstLine="624"/>
    </w:pPr>
    <w:rPr>
      <w:rFonts w:ascii="Arial" w:hAnsi="Arial"/>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Cs w:val="20"/>
      <w:lang w:eastAsia="sk-SK"/>
    </w:rPr>
  </w:style>
  <w:style w:type="paragraph" w:styleId="Normlnywebov">
    <w:name w:val="Normal (Web)"/>
    <w:basedOn w:val="Normlny"/>
    <w:rsid w:val="00130336"/>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lang w:eastAsia="ar-SA"/>
    </w:rPr>
  </w:style>
  <w:style w:type="paragraph" w:customStyle="1" w:styleId="Odrka">
    <w:name w:val="Odrážka"/>
    <w:basedOn w:val="Normlny"/>
    <w:rsid w:val="00130336"/>
    <w:pPr>
      <w:tabs>
        <w:tab w:val="num" w:pos="284"/>
      </w:tabs>
      <w:ind w:left="568" w:hanging="284"/>
    </w:pPr>
    <w:rPr>
      <w:rFonts w:ascii="Arial" w:hAnsi="Arial"/>
    </w:rPr>
  </w:style>
  <w:style w:type="paragraph" w:customStyle="1" w:styleId="Norml-nospace">
    <w:name w:val="Normál - nospace"/>
    <w:basedOn w:val="Normlny"/>
    <w:rsid w:val="00130336"/>
    <w:rPr>
      <w:rFonts w:ascii="Arial" w:hAnsi="Arial"/>
    </w:rPr>
  </w:style>
  <w:style w:type="paragraph" w:customStyle="1" w:styleId="Odrka1">
    <w:name w:val="Odrážka1"/>
    <w:basedOn w:val="Normlny"/>
    <w:rsid w:val="00130336"/>
    <w:pPr>
      <w:tabs>
        <w:tab w:val="left" w:pos="284"/>
      </w:tabs>
    </w:pPr>
    <w:rPr>
      <w:rFonts w:ascii="Arial" w:hAnsi="Arial"/>
      <w:noProof/>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AF419F"/>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4064</Words>
  <Characters>23167</Characters>
  <Application>Microsoft Office Word</Application>
  <DocSecurity>0</DocSecurity>
  <Lines>193</Lines>
  <Paragraphs>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27177</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5</cp:revision>
  <cp:lastPrinted>2021-12-07T07:45:00Z</cp:lastPrinted>
  <dcterms:created xsi:type="dcterms:W3CDTF">2024-11-29T15:40:00Z</dcterms:created>
  <dcterms:modified xsi:type="dcterms:W3CDTF">2024-12-02T11:57:00Z</dcterms:modified>
</cp:coreProperties>
</file>