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F02F7" w14:textId="58073908" w:rsidR="23C44399" w:rsidRPr="00EC2E2C" w:rsidRDefault="23C44399" w:rsidP="00EC2E2C">
      <w:pPr>
        <w:ind w:left="720"/>
        <w:rPr>
          <w:sz w:val="72"/>
          <w:szCs w:val="72"/>
        </w:rPr>
      </w:pPr>
      <w:r w:rsidRPr="00EC2E2C">
        <w:rPr>
          <w:sz w:val="96"/>
          <w:szCs w:val="96"/>
        </w:rPr>
        <w:t xml:space="preserve">Preliminary Draft </w:t>
      </w:r>
      <w:r w:rsidR="004D0B1D" w:rsidRPr="00EC2E2C">
        <w:rPr>
          <w:sz w:val="96"/>
          <w:szCs w:val="96"/>
        </w:rPr>
        <w:t>for HP</w:t>
      </w:r>
      <w:r w:rsidRPr="00EC2E2C">
        <w:rPr>
          <w:sz w:val="96"/>
          <w:szCs w:val="96"/>
        </w:rPr>
        <w:t xml:space="preserve">/LP Column Box, Argon Box  Site Joining Procedure </w:t>
      </w:r>
    </w:p>
    <w:p w14:paraId="5DA05AFF" w14:textId="51E80749" w:rsidR="6E886D5F" w:rsidRDefault="6E886D5F" w:rsidP="00EC2E2C">
      <w:pPr>
        <w:rPr>
          <w:del w:id="0" w:author="Shriwastava,Ajit Kumar" w:date="2024-07-18T09:36:00Z"/>
        </w:rPr>
      </w:pPr>
    </w:p>
    <w:p w14:paraId="33A2F4C1" w14:textId="77777777" w:rsidR="00B11A42" w:rsidRDefault="00E36CAC" w:rsidP="00BC09D8">
      <w:pPr>
        <w:autoSpaceDE w:val="0"/>
        <w:autoSpaceDN w:val="0"/>
        <w:adjustRightInd w:val="0"/>
        <w:spacing w:after="0" w:line="240" w:lineRule="auto"/>
        <w:rPr>
          <w:rFonts w:ascii="Arial" w:hAnsi="Arial" w:cs="Arial"/>
          <w:b/>
          <w:bCs/>
          <w:sz w:val="24"/>
          <w:szCs w:val="24"/>
          <w:u w:val="single"/>
        </w:rPr>
      </w:pPr>
      <w:r w:rsidRPr="00E36CAC">
        <w:rPr>
          <w:rFonts w:ascii="Arial" w:hAnsi="Arial" w:cs="Arial"/>
          <w:b/>
          <w:bCs/>
          <w:sz w:val="24"/>
          <w:szCs w:val="24"/>
          <w:u w:val="single"/>
        </w:rPr>
        <w:t>G</w:t>
      </w:r>
      <w:r w:rsidRPr="00E36CAC">
        <w:rPr>
          <w:rFonts w:ascii="Arial" w:hAnsi="Arial" w:cs="Arial" w:hint="eastAsia"/>
          <w:b/>
          <w:bCs/>
          <w:sz w:val="24"/>
          <w:szCs w:val="24"/>
          <w:u w:val="single"/>
        </w:rPr>
        <w:t>eneral note:</w:t>
      </w:r>
    </w:p>
    <w:p w14:paraId="0D946C34" w14:textId="77777777" w:rsidR="00E36CAC" w:rsidRPr="00741F1C" w:rsidRDefault="00E36CAC" w:rsidP="00BC09D8">
      <w:pPr>
        <w:autoSpaceDE w:val="0"/>
        <w:autoSpaceDN w:val="0"/>
        <w:adjustRightInd w:val="0"/>
        <w:spacing w:after="0" w:line="240" w:lineRule="auto"/>
        <w:rPr>
          <w:rFonts w:ascii="Arial" w:hAnsi="Arial" w:cs="Arial"/>
          <w:b/>
          <w:bCs/>
          <w:sz w:val="24"/>
          <w:szCs w:val="24"/>
          <w:u w:val="single"/>
        </w:rPr>
      </w:pPr>
    </w:p>
    <w:p w14:paraId="1207C370" w14:textId="716BA7A4" w:rsidR="00E36CAC" w:rsidRDefault="00E36CAC" w:rsidP="00BC09D8">
      <w:pPr>
        <w:autoSpaceDE w:val="0"/>
        <w:autoSpaceDN w:val="0"/>
        <w:adjustRightInd w:val="0"/>
        <w:spacing w:after="0" w:line="240" w:lineRule="auto"/>
        <w:rPr>
          <w:rFonts w:ascii="Arial" w:hAnsi="Arial" w:cs="Arial"/>
          <w:sz w:val="24"/>
          <w:szCs w:val="24"/>
        </w:rPr>
      </w:pPr>
      <w:r w:rsidRPr="2813FFB0">
        <w:rPr>
          <w:rFonts w:ascii="Arial" w:hAnsi="Arial" w:cs="Arial"/>
          <w:sz w:val="24"/>
          <w:szCs w:val="24"/>
        </w:rPr>
        <w:t xml:space="preserve">The following procedure is intended as a guideline. The shop fabricator and site </w:t>
      </w:r>
      <w:proofErr w:type="gramStart"/>
      <w:r w:rsidRPr="2813FFB0">
        <w:rPr>
          <w:rFonts w:ascii="Arial" w:hAnsi="Arial" w:cs="Arial"/>
          <w:sz w:val="24"/>
          <w:szCs w:val="24"/>
        </w:rPr>
        <w:t>contractor</w:t>
      </w:r>
      <w:proofErr w:type="gramEnd"/>
      <w:r w:rsidRPr="2813FFB0">
        <w:rPr>
          <w:rFonts w:ascii="Arial" w:hAnsi="Arial" w:cs="Arial"/>
          <w:sz w:val="24"/>
          <w:szCs w:val="24"/>
        </w:rPr>
        <w:t xml:space="preserve"> are ultimately responsible for establishing a final executable splitting and rejoining procedur</w:t>
      </w:r>
      <w:r w:rsidR="00045648" w:rsidRPr="2813FFB0">
        <w:rPr>
          <w:rFonts w:ascii="Arial" w:hAnsi="Arial" w:cs="Arial"/>
          <w:sz w:val="24"/>
          <w:szCs w:val="24"/>
        </w:rPr>
        <w:t>e for the S</w:t>
      </w:r>
      <w:r w:rsidR="00AF64E6" w:rsidRPr="2813FFB0">
        <w:rPr>
          <w:rFonts w:ascii="Arial" w:hAnsi="Arial" w:cs="Arial"/>
          <w:sz w:val="24"/>
          <w:szCs w:val="24"/>
        </w:rPr>
        <w:t>21</w:t>
      </w:r>
      <w:r w:rsidR="00045648" w:rsidRPr="2813FFB0">
        <w:rPr>
          <w:rFonts w:ascii="Arial" w:hAnsi="Arial" w:cs="Arial"/>
          <w:sz w:val="24"/>
          <w:szCs w:val="24"/>
        </w:rPr>
        <w:t>0 column box</w:t>
      </w:r>
      <w:r w:rsidR="00D14081" w:rsidRPr="2813FFB0">
        <w:rPr>
          <w:rFonts w:ascii="Arial" w:hAnsi="Arial" w:cs="Arial"/>
          <w:sz w:val="24"/>
          <w:szCs w:val="24"/>
        </w:rPr>
        <w:t xml:space="preserve"> and Argon Box</w:t>
      </w:r>
      <w:r w:rsidR="00045648" w:rsidRPr="2813FFB0">
        <w:rPr>
          <w:rFonts w:ascii="Arial" w:hAnsi="Arial" w:cs="Arial"/>
          <w:sz w:val="24"/>
          <w:szCs w:val="24"/>
        </w:rPr>
        <w:t xml:space="preserve"> t</w:t>
      </w:r>
      <w:r w:rsidRPr="2813FFB0">
        <w:rPr>
          <w:rFonts w:ascii="Arial" w:hAnsi="Arial" w:cs="Arial"/>
          <w:sz w:val="24"/>
          <w:szCs w:val="24"/>
        </w:rPr>
        <w:t xml:space="preserve">hat is safe and satisfies the intent of the design. The shop fabricator and site contractor may deviate from this procedure per their discretion. Any significant deviation must be documented accordingly and submitted to </w:t>
      </w:r>
      <w:r w:rsidR="00EC2E2C">
        <w:rPr>
          <w:rFonts w:ascii="Arial" w:hAnsi="Arial" w:cs="Arial"/>
          <w:sz w:val="24"/>
          <w:szCs w:val="24"/>
        </w:rPr>
        <w:t xml:space="preserve">Air Products </w:t>
      </w:r>
      <w:r w:rsidRPr="2813FFB0">
        <w:rPr>
          <w:rFonts w:ascii="Arial" w:hAnsi="Arial" w:cs="Arial"/>
          <w:sz w:val="24"/>
          <w:szCs w:val="24"/>
        </w:rPr>
        <w:t>engineering.</w:t>
      </w:r>
    </w:p>
    <w:p w14:paraId="4EE14A2C" w14:textId="77777777" w:rsidR="00E36CAC" w:rsidRPr="00F741CB" w:rsidRDefault="00F741CB" w:rsidP="00BC09D8">
      <w:pPr>
        <w:autoSpaceDE w:val="0"/>
        <w:autoSpaceDN w:val="0"/>
        <w:adjustRightInd w:val="0"/>
        <w:spacing w:after="0" w:line="240" w:lineRule="auto"/>
        <w:rPr>
          <w:rFonts w:ascii="Arial" w:hAnsi="Arial" w:cs="Arial"/>
          <w:sz w:val="24"/>
          <w:szCs w:val="24"/>
        </w:rPr>
      </w:pPr>
      <w:r>
        <w:rPr>
          <w:rFonts w:ascii="Arial" w:hAnsi="Arial" w:cs="Arial" w:hint="eastAsia"/>
          <w:sz w:val="24"/>
          <w:szCs w:val="24"/>
        </w:rPr>
        <w:t xml:space="preserve">  </w:t>
      </w:r>
      <w:r w:rsidR="00D60123">
        <w:rPr>
          <w:rFonts w:ascii="Arial" w:hAnsi="Arial" w:cs="Arial" w:hint="eastAsia"/>
          <w:sz w:val="24"/>
          <w:szCs w:val="24"/>
        </w:rPr>
        <w:t xml:space="preserve">   </w:t>
      </w:r>
    </w:p>
    <w:p w14:paraId="20818E5C" w14:textId="653D02D5" w:rsidR="001356A8" w:rsidRPr="00800BFF" w:rsidRDefault="001205AF" w:rsidP="00800BDE">
      <w:pPr>
        <w:pStyle w:val="ListParagraph"/>
        <w:autoSpaceDE w:val="0"/>
        <w:autoSpaceDN w:val="0"/>
        <w:adjustRightInd w:val="0"/>
        <w:spacing w:after="0" w:line="240" w:lineRule="auto"/>
        <w:ind w:left="0"/>
        <w:rPr>
          <w:rFonts w:ascii="Arial" w:hAnsi="Arial" w:cs="Arial"/>
          <w:sz w:val="24"/>
          <w:szCs w:val="24"/>
        </w:rPr>
      </w:pPr>
      <w:r>
        <w:rPr>
          <w:noProof/>
        </w:rPr>
        <w:lastRenderedPageBreak/>
        <w:drawing>
          <wp:inline distT="0" distB="0" distL="0" distR="0" wp14:anchorId="70A28403" wp14:editId="40FB288E">
            <wp:extent cx="5486400" cy="43922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486400" cy="4392295"/>
                    </a:xfrm>
                    <a:prstGeom prst="rect">
                      <a:avLst/>
                    </a:prstGeom>
                  </pic:spPr>
                </pic:pic>
              </a:graphicData>
            </a:graphic>
          </wp:inline>
        </w:drawing>
      </w:r>
    </w:p>
    <w:p w14:paraId="4A296BAD" w14:textId="5C7E3510" w:rsidR="2813FFB0" w:rsidRDefault="2813FFB0">
      <w:r>
        <w:br w:type="page"/>
      </w:r>
    </w:p>
    <w:p w14:paraId="253F15E6" w14:textId="77777777" w:rsidR="00CE0E89" w:rsidRDefault="00CE0E89" w:rsidP="00800BDE">
      <w:pPr>
        <w:pStyle w:val="ListParagraph"/>
        <w:autoSpaceDE w:val="0"/>
        <w:autoSpaceDN w:val="0"/>
        <w:adjustRightInd w:val="0"/>
        <w:spacing w:after="0" w:line="240" w:lineRule="auto"/>
        <w:ind w:left="0"/>
        <w:rPr>
          <w:rFonts w:ascii="Arial" w:hAnsi="Arial" w:cs="Arial"/>
          <w:sz w:val="24"/>
          <w:szCs w:val="24"/>
        </w:rPr>
      </w:pPr>
    </w:p>
    <w:p w14:paraId="17E231E5" w14:textId="77777777" w:rsidR="00800BFF" w:rsidRPr="00CE0E89" w:rsidRDefault="00800BFF" w:rsidP="00800BDE">
      <w:pPr>
        <w:pStyle w:val="ListParagraph"/>
        <w:autoSpaceDE w:val="0"/>
        <w:autoSpaceDN w:val="0"/>
        <w:adjustRightInd w:val="0"/>
        <w:spacing w:after="0" w:line="240" w:lineRule="auto"/>
        <w:ind w:left="0"/>
        <w:rPr>
          <w:rFonts w:ascii="Arial" w:hAnsi="Arial" w:cs="Arial"/>
          <w:sz w:val="24"/>
          <w:szCs w:val="24"/>
        </w:rPr>
      </w:pPr>
    </w:p>
    <w:p w14:paraId="5BA0E020" w14:textId="77777777" w:rsidR="00BC09D8" w:rsidRDefault="00D7782B" w:rsidP="00BC09D8">
      <w:pPr>
        <w:autoSpaceDE w:val="0"/>
        <w:autoSpaceDN w:val="0"/>
        <w:adjustRightInd w:val="0"/>
        <w:spacing w:after="0" w:line="240" w:lineRule="auto"/>
        <w:rPr>
          <w:rFonts w:ascii="Arial" w:hAnsi="Arial" w:cs="Arial"/>
          <w:b/>
          <w:bCs/>
          <w:sz w:val="24"/>
          <w:szCs w:val="24"/>
          <w:u w:val="single"/>
        </w:rPr>
      </w:pPr>
      <w:r>
        <w:rPr>
          <w:rFonts w:ascii="Arial" w:hAnsi="Arial" w:cs="Arial"/>
          <w:b/>
          <w:bCs/>
          <w:sz w:val="24"/>
          <w:szCs w:val="24"/>
          <w:u w:val="single"/>
        </w:rPr>
        <w:t>R</w:t>
      </w:r>
      <w:r>
        <w:rPr>
          <w:rFonts w:ascii="Arial" w:hAnsi="Arial" w:cs="Arial" w:hint="eastAsia"/>
          <w:b/>
          <w:bCs/>
          <w:sz w:val="24"/>
          <w:szCs w:val="24"/>
          <w:u w:val="single"/>
        </w:rPr>
        <w:t>ejoining the box and other misc steps at site:</w:t>
      </w:r>
    </w:p>
    <w:p w14:paraId="490A01B1" w14:textId="77777777" w:rsidR="00A24DD7" w:rsidRPr="002D6FD0" w:rsidRDefault="00A24DD7" w:rsidP="00BC09D8">
      <w:pPr>
        <w:autoSpaceDE w:val="0"/>
        <w:autoSpaceDN w:val="0"/>
        <w:adjustRightInd w:val="0"/>
        <w:spacing w:after="0" w:line="240" w:lineRule="auto"/>
        <w:rPr>
          <w:rFonts w:ascii="Arial" w:hAnsi="Arial" w:cs="Arial"/>
          <w:b/>
          <w:bCs/>
          <w:sz w:val="24"/>
          <w:szCs w:val="24"/>
          <w:u w:val="single"/>
        </w:rPr>
      </w:pPr>
    </w:p>
    <w:tbl>
      <w:tblPr>
        <w:tblStyle w:val="TableGrid"/>
        <w:tblW w:w="0" w:type="auto"/>
        <w:tblLook w:val="04A0" w:firstRow="1" w:lastRow="0" w:firstColumn="1" w:lastColumn="0" w:noHBand="0" w:noVBand="1"/>
      </w:tblPr>
      <w:tblGrid>
        <w:gridCol w:w="846"/>
        <w:gridCol w:w="5245"/>
        <w:gridCol w:w="1275"/>
        <w:gridCol w:w="1264"/>
      </w:tblGrid>
      <w:tr w:rsidR="00A24DD7" w14:paraId="4AFC3A4D" w14:textId="77777777" w:rsidTr="00A24DD7">
        <w:tc>
          <w:tcPr>
            <w:tcW w:w="846" w:type="dxa"/>
          </w:tcPr>
          <w:p w14:paraId="4DAB67BF" w14:textId="25D2C9F9" w:rsidR="00A24DD7" w:rsidRDefault="00A24DD7" w:rsidP="00BC09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Sl No</w:t>
            </w:r>
          </w:p>
        </w:tc>
        <w:tc>
          <w:tcPr>
            <w:tcW w:w="5245" w:type="dxa"/>
          </w:tcPr>
          <w:p w14:paraId="43B7F396" w14:textId="648B1918" w:rsidR="00A24DD7" w:rsidRDefault="00A24DD7" w:rsidP="00BC09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Activity</w:t>
            </w:r>
          </w:p>
        </w:tc>
        <w:tc>
          <w:tcPr>
            <w:tcW w:w="1275" w:type="dxa"/>
          </w:tcPr>
          <w:p w14:paraId="03089C3C" w14:textId="64F9302B" w:rsidR="00A24DD7" w:rsidRDefault="00A24DD7" w:rsidP="00F028D0">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CLIENT</w:t>
            </w:r>
          </w:p>
        </w:tc>
        <w:tc>
          <w:tcPr>
            <w:tcW w:w="1264" w:type="dxa"/>
          </w:tcPr>
          <w:p w14:paraId="7C5E5BFF" w14:textId="63EB2F64" w:rsidR="00A24DD7" w:rsidRDefault="00A24DD7" w:rsidP="00BC09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AP</w:t>
            </w:r>
          </w:p>
        </w:tc>
      </w:tr>
      <w:tr w:rsidR="00A24DD7" w14:paraId="00B5679D" w14:textId="77777777" w:rsidTr="00A24DD7">
        <w:tc>
          <w:tcPr>
            <w:tcW w:w="846" w:type="dxa"/>
          </w:tcPr>
          <w:p w14:paraId="495585B2" w14:textId="547A690E" w:rsidR="00A24DD7" w:rsidRPr="00A24DD7" w:rsidRDefault="00F028D0"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w:t>
            </w:r>
          </w:p>
        </w:tc>
        <w:tc>
          <w:tcPr>
            <w:tcW w:w="5245" w:type="dxa"/>
          </w:tcPr>
          <w:p w14:paraId="70F6E2D1" w14:textId="18DDBD30" w:rsidR="00A24DD7" w:rsidRPr="00A24DD7" w:rsidRDefault="00D264A9" w:rsidP="00BC09D8">
            <w:pPr>
              <w:autoSpaceDE w:val="0"/>
              <w:autoSpaceDN w:val="0"/>
              <w:adjustRightInd w:val="0"/>
              <w:spacing w:after="0" w:line="240" w:lineRule="auto"/>
              <w:rPr>
                <w:rFonts w:ascii="Arial" w:hAnsi="Arial" w:cs="Arial"/>
                <w:sz w:val="24"/>
                <w:szCs w:val="24"/>
              </w:rPr>
            </w:pPr>
            <w:r w:rsidRPr="002D6FD0">
              <w:rPr>
                <w:rFonts w:ascii="Arial" w:hAnsi="Arial" w:cs="Arial"/>
                <w:sz w:val="24"/>
                <w:szCs w:val="24"/>
              </w:rPr>
              <w:t xml:space="preserve">Position </w:t>
            </w:r>
            <w:r>
              <w:rPr>
                <w:rFonts w:ascii="Arial" w:hAnsi="Arial" w:cs="Arial" w:hint="eastAsia"/>
                <w:sz w:val="24"/>
                <w:szCs w:val="24"/>
              </w:rPr>
              <w:t xml:space="preserve">the </w:t>
            </w:r>
            <w:r w:rsidRPr="002D6FD0">
              <w:rPr>
                <w:rFonts w:ascii="Arial" w:hAnsi="Arial" w:cs="Arial"/>
                <w:sz w:val="24"/>
                <w:szCs w:val="24"/>
              </w:rPr>
              <w:t xml:space="preserve">upper </w:t>
            </w:r>
            <w:r>
              <w:rPr>
                <w:rFonts w:ascii="Arial" w:hAnsi="Arial" w:cs="Arial" w:hint="eastAsia"/>
                <w:sz w:val="24"/>
                <w:szCs w:val="24"/>
              </w:rPr>
              <w:t>&amp; lower S</w:t>
            </w:r>
            <w:r>
              <w:rPr>
                <w:rFonts w:ascii="Arial" w:hAnsi="Arial" w:cs="Arial"/>
                <w:sz w:val="24"/>
                <w:szCs w:val="24"/>
              </w:rPr>
              <w:t>21</w:t>
            </w:r>
            <w:r>
              <w:rPr>
                <w:rFonts w:ascii="Arial" w:hAnsi="Arial" w:cs="Arial" w:hint="eastAsia"/>
                <w:sz w:val="24"/>
                <w:szCs w:val="24"/>
              </w:rPr>
              <w:t xml:space="preserve">0 </w:t>
            </w:r>
            <w:r w:rsidRPr="002D6FD0">
              <w:rPr>
                <w:rFonts w:ascii="Arial" w:hAnsi="Arial" w:cs="Arial"/>
                <w:sz w:val="24"/>
                <w:szCs w:val="24"/>
              </w:rPr>
              <w:t>box</w:t>
            </w:r>
            <w:r>
              <w:rPr>
                <w:rFonts w:ascii="Arial" w:hAnsi="Arial" w:cs="Arial" w:hint="eastAsia"/>
                <w:sz w:val="24"/>
                <w:szCs w:val="24"/>
              </w:rPr>
              <w:t xml:space="preserve"> sections </w:t>
            </w:r>
            <w:r w:rsidR="000E005B">
              <w:rPr>
                <w:rFonts w:ascii="Arial" w:hAnsi="Arial" w:cs="Arial"/>
                <w:sz w:val="24"/>
                <w:szCs w:val="24"/>
              </w:rPr>
              <w:t xml:space="preserve">/ Argon Box sections </w:t>
            </w:r>
            <w:r>
              <w:rPr>
                <w:rFonts w:ascii="Arial" w:hAnsi="Arial" w:cs="Arial" w:hint="eastAsia"/>
                <w:sz w:val="24"/>
                <w:szCs w:val="24"/>
              </w:rPr>
              <w:t xml:space="preserve">in the horizontal position </w:t>
            </w:r>
            <w:r w:rsidRPr="002D6FD0">
              <w:rPr>
                <w:rFonts w:ascii="Arial" w:hAnsi="Arial" w:cs="Arial"/>
                <w:sz w:val="24"/>
                <w:szCs w:val="24"/>
              </w:rPr>
              <w:t xml:space="preserve">on </w:t>
            </w:r>
            <w:r>
              <w:rPr>
                <w:rFonts w:ascii="Arial" w:hAnsi="Arial" w:cs="Arial" w:hint="eastAsia"/>
                <w:sz w:val="24"/>
                <w:szCs w:val="24"/>
              </w:rPr>
              <w:t xml:space="preserve">level support stands </w:t>
            </w:r>
            <w:r w:rsidRPr="002D6FD0">
              <w:rPr>
                <w:rFonts w:ascii="Arial" w:hAnsi="Arial" w:cs="Arial"/>
                <w:sz w:val="24"/>
                <w:szCs w:val="24"/>
              </w:rPr>
              <w:t xml:space="preserve">at </w:t>
            </w:r>
            <w:r>
              <w:rPr>
                <w:rFonts w:ascii="Arial" w:hAnsi="Arial" w:cs="Arial" w:hint="eastAsia"/>
                <w:sz w:val="24"/>
                <w:szCs w:val="24"/>
              </w:rPr>
              <w:t>shipping beam /cribbing</w:t>
            </w:r>
            <w:r w:rsidRPr="002D6FD0">
              <w:rPr>
                <w:rFonts w:ascii="Arial" w:hAnsi="Arial" w:cs="Arial"/>
                <w:sz w:val="24"/>
                <w:szCs w:val="24"/>
              </w:rPr>
              <w:t xml:space="preserve"> locations. </w:t>
            </w:r>
            <w:r>
              <w:rPr>
                <w:rFonts w:ascii="Arial" w:hAnsi="Arial" w:cs="Arial"/>
                <w:sz w:val="24"/>
                <w:szCs w:val="24"/>
              </w:rPr>
              <w:t>For</w:t>
            </w:r>
            <w:r>
              <w:rPr>
                <w:rFonts w:ascii="Arial" w:hAnsi="Arial" w:cs="Arial" w:hint="eastAsia"/>
                <w:sz w:val="24"/>
                <w:szCs w:val="24"/>
              </w:rPr>
              <w:t xml:space="preserve"> possible location</w:t>
            </w:r>
            <w:r>
              <w:rPr>
                <w:rFonts w:ascii="Arial" w:hAnsi="Arial" w:cs="Arial"/>
                <w:sz w:val="24"/>
                <w:szCs w:val="24"/>
              </w:rPr>
              <w:t>s</w:t>
            </w:r>
            <w:r>
              <w:rPr>
                <w:rFonts w:ascii="Arial" w:hAnsi="Arial" w:cs="Arial" w:hint="eastAsia"/>
                <w:sz w:val="24"/>
                <w:szCs w:val="24"/>
              </w:rPr>
              <w:t xml:space="preserve"> s</w:t>
            </w:r>
            <w:r w:rsidRPr="002D6FD0">
              <w:rPr>
                <w:rFonts w:ascii="Arial" w:hAnsi="Arial" w:cs="Arial"/>
                <w:sz w:val="24"/>
                <w:szCs w:val="24"/>
              </w:rPr>
              <w:t>ee</w:t>
            </w:r>
            <w:r>
              <w:rPr>
                <w:rFonts w:ascii="Arial" w:hAnsi="Arial" w:cs="Arial" w:hint="eastAsia"/>
                <w:sz w:val="24"/>
                <w:szCs w:val="24"/>
              </w:rPr>
              <w:t xml:space="preserve"> </w:t>
            </w:r>
            <w:r>
              <w:rPr>
                <w:rFonts w:ascii="Arial" w:hAnsi="Arial" w:cs="Arial"/>
                <w:sz w:val="24"/>
                <w:szCs w:val="24"/>
              </w:rPr>
              <w:t>“S</w:t>
            </w:r>
            <w:r>
              <w:rPr>
                <w:rFonts w:ascii="Arial" w:hAnsi="Arial" w:cs="Arial" w:hint="eastAsia"/>
                <w:sz w:val="24"/>
                <w:szCs w:val="24"/>
              </w:rPr>
              <w:t xml:space="preserve">hipping and </w:t>
            </w:r>
            <w:r>
              <w:rPr>
                <w:rFonts w:ascii="Arial" w:hAnsi="Arial" w:cs="Arial"/>
                <w:sz w:val="24"/>
                <w:szCs w:val="24"/>
              </w:rPr>
              <w:t>H</w:t>
            </w:r>
            <w:r>
              <w:rPr>
                <w:rFonts w:ascii="Arial" w:hAnsi="Arial" w:cs="Arial" w:hint="eastAsia"/>
                <w:sz w:val="24"/>
                <w:szCs w:val="24"/>
              </w:rPr>
              <w:t>andling</w:t>
            </w:r>
            <w:r>
              <w:rPr>
                <w:rFonts w:ascii="Arial" w:hAnsi="Arial" w:cs="Arial"/>
                <w:sz w:val="24"/>
                <w:szCs w:val="24"/>
              </w:rPr>
              <w:t>”</w:t>
            </w:r>
            <w:r>
              <w:rPr>
                <w:rFonts w:ascii="Arial" w:hAnsi="Arial" w:cs="Arial" w:hint="eastAsia"/>
                <w:sz w:val="24"/>
                <w:szCs w:val="24"/>
              </w:rPr>
              <w:t xml:space="preserve"> drawing </w:t>
            </w:r>
            <w:r w:rsidR="00DC298F">
              <w:rPr>
                <w:rFonts w:ascii="Arial" w:hAnsi="Arial" w:cs="Arial"/>
                <w:sz w:val="24"/>
                <w:szCs w:val="24"/>
              </w:rPr>
              <w:t>(to be issued in Detailed Engineering)</w:t>
            </w:r>
            <w:r>
              <w:rPr>
                <w:rFonts w:ascii="Arial" w:hAnsi="Arial" w:cs="Arial"/>
                <w:sz w:val="24"/>
                <w:szCs w:val="24"/>
              </w:rPr>
              <w:t>.</w:t>
            </w:r>
            <w:r>
              <w:rPr>
                <w:rFonts w:ascii="Arial" w:hAnsi="Arial" w:cs="Arial" w:hint="eastAsia"/>
                <w:sz w:val="24"/>
                <w:szCs w:val="24"/>
              </w:rPr>
              <w:t xml:space="preserve"> </w:t>
            </w:r>
          </w:p>
        </w:tc>
        <w:tc>
          <w:tcPr>
            <w:tcW w:w="1275" w:type="dxa"/>
          </w:tcPr>
          <w:p w14:paraId="4A684E02" w14:textId="7C4A9671" w:rsidR="00A24DD7" w:rsidRPr="00A24DD7" w:rsidRDefault="00F028D0"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tc>
        <w:tc>
          <w:tcPr>
            <w:tcW w:w="1264" w:type="dxa"/>
          </w:tcPr>
          <w:p w14:paraId="1E8573BA" w14:textId="77777777" w:rsidR="00A24DD7" w:rsidRPr="00A24DD7" w:rsidRDefault="00A24DD7" w:rsidP="00276F91">
            <w:pPr>
              <w:autoSpaceDE w:val="0"/>
              <w:autoSpaceDN w:val="0"/>
              <w:adjustRightInd w:val="0"/>
              <w:spacing w:after="0" w:line="240" w:lineRule="auto"/>
              <w:jc w:val="center"/>
              <w:rPr>
                <w:rFonts w:ascii="Arial" w:hAnsi="Arial" w:cs="Arial"/>
                <w:sz w:val="24"/>
                <w:szCs w:val="24"/>
              </w:rPr>
            </w:pPr>
          </w:p>
        </w:tc>
      </w:tr>
      <w:tr w:rsidR="00A24DD7" w14:paraId="0BEBB974" w14:textId="77777777" w:rsidTr="00A24DD7">
        <w:tc>
          <w:tcPr>
            <w:tcW w:w="846" w:type="dxa"/>
          </w:tcPr>
          <w:p w14:paraId="4A54989F" w14:textId="2CA6E56D" w:rsidR="00A24DD7" w:rsidRPr="00A24DD7" w:rsidRDefault="004453E8"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w:t>
            </w:r>
          </w:p>
        </w:tc>
        <w:tc>
          <w:tcPr>
            <w:tcW w:w="5245" w:type="dxa"/>
          </w:tcPr>
          <w:p w14:paraId="2A6FFA82" w14:textId="3C4FF46F" w:rsidR="00A24DD7" w:rsidRPr="00A970D4" w:rsidRDefault="00A970D4" w:rsidP="00A970D4">
            <w:pPr>
              <w:autoSpaceDE w:val="0"/>
              <w:autoSpaceDN w:val="0"/>
              <w:adjustRightInd w:val="0"/>
              <w:spacing w:after="0" w:line="240" w:lineRule="auto"/>
              <w:rPr>
                <w:rFonts w:ascii="Arial" w:hAnsi="Arial" w:cs="Arial"/>
                <w:sz w:val="24"/>
                <w:szCs w:val="24"/>
              </w:rPr>
            </w:pPr>
            <w:r w:rsidRPr="00A970D4">
              <w:rPr>
                <w:rFonts w:ascii="Arial" w:hAnsi="Arial" w:cs="Arial"/>
                <w:sz w:val="24"/>
                <w:szCs w:val="24"/>
              </w:rPr>
              <w:t>Remove</w:t>
            </w:r>
            <w:r w:rsidRPr="00A970D4">
              <w:rPr>
                <w:rFonts w:ascii="Arial" w:hAnsi="Arial" w:cs="Arial" w:hint="eastAsia"/>
                <w:sz w:val="24"/>
                <w:szCs w:val="24"/>
              </w:rPr>
              <w:t xml:space="preserve"> all shipping sealing materials (e.g. tap</w:t>
            </w:r>
            <w:r w:rsidRPr="00A970D4">
              <w:rPr>
                <w:rFonts w:ascii="Arial" w:hAnsi="Arial" w:cs="Arial"/>
                <w:sz w:val="24"/>
                <w:szCs w:val="24"/>
              </w:rPr>
              <w:t>e</w:t>
            </w:r>
            <w:r w:rsidRPr="00A970D4">
              <w:rPr>
                <w:rFonts w:ascii="Arial" w:hAnsi="Arial" w:cs="Arial" w:hint="eastAsia"/>
                <w:sz w:val="24"/>
                <w:szCs w:val="24"/>
              </w:rPr>
              <w:t xml:space="preserve">, plastic, etc.) and carefully grind off tack welds attaching the sealing panel to the permanent frame members. </w:t>
            </w:r>
            <w:r w:rsidRPr="00A970D4">
              <w:rPr>
                <w:rFonts w:ascii="Arial" w:hAnsi="Arial" w:cs="Arial"/>
                <w:sz w:val="24"/>
                <w:szCs w:val="24"/>
              </w:rPr>
              <w:t>U</w:t>
            </w:r>
            <w:r w:rsidRPr="00A970D4">
              <w:rPr>
                <w:rFonts w:ascii="Arial" w:hAnsi="Arial" w:cs="Arial" w:hint="eastAsia"/>
                <w:sz w:val="24"/>
                <w:szCs w:val="24"/>
              </w:rPr>
              <w:t xml:space="preserve">nbolt lower and upper </w:t>
            </w:r>
            <w:r w:rsidRPr="00A970D4">
              <w:rPr>
                <w:rFonts w:ascii="Arial" w:hAnsi="Arial" w:cs="Arial"/>
                <w:sz w:val="24"/>
                <w:szCs w:val="24"/>
              </w:rPr>
              <w:t>box</w:t>
            </w:r>
            <w:r w:rsidRPr="00A970D4">
              <w:rPr>
                <w:rFonts w:ascii="Arial" w:hAnsi="Arial" w:cs="Arial" w:hint="eastAsia"/>
                <w:sz w:val="24"/>
                <w:szCs w:val="24"/>
              </w:rPr>
              <w:t xml:space="preserve"> section</w:t>
            </w:r>
            <w:r w:rsidRPr="00A970D4">
              <w:rPr>
                <w:rFonts w:ascii="Arial" w:hAnsi="Arial" w:cs="Arial"/>
                <w:sz w:val="24"/>
                <w:szCs w:val="24"/>
              </w:rPr>
              <w:t xml:space="preserve"> </w:t>
            </w:r>
            <w:r w:rsidRPr="00A970D4">
              <w:rPr>
                <w:rFonts w:ascii="Arial" w:hAnsi="Arial" w:cs="Arial" w:hint="eastAsia"/>
                <w:sz w:val="24"/>
                <w:szCs w:val="24"/>
              </w:rPr>
              <w:t xml:space="preserve">temporary </w:t>
            </w:r>
            <w:r w:rsidRPr="00A970D4">
              <w:rPr>
                <w:rFonts w:ascii="Arial" w:hAnsi="Arial" w:cs="Arial"/>
                <w:sz w:val="24"/>
                <w:szCs w:val="24"/>
              </w:rPr>
              <w:t xml:space="preserve">shipping protection </w:t>
            </w:r>
            <w:r w:rsidRPr="00A970D4">
              <w:rPr>
                <w:rFonts w:ascii="Arial" w:hAnsi="Arial" w:cs="Arial" w:hint="eastAsia"/>
                <w:sz w:val="24"/>
                <w:szCs w:val="24"/>
              </w:rPr>
              <w:t>frame</w:t>
            </w:r>
            <w:r w:rsidRPr="00A970D4">
              <w:rPr>
                <w:rFonts w:ascii="Arial" w:hAnsi="Arial" w:cs="Arial"/>
                <w:sz w:val="24"/>
                <w:szCs w:val="24"/>
              </w:rPr>
              <w:t>s</w:t>
            </w:r>
            <w:r w:rsidRPr="00A970D4">
              <w:rPr>
                <w:rFonts w:ascii="Arial" w:hAnsi="Arial" w:cs="Arial" w:hint="eastAsia"/>
                <w:sz w:val="24"/>
                <w:szCs w:val="24"/>
              </w:rPr>
              <w:t xml:space="preserve"> </w:t>
            </w:r>
            <w:r w:rsidRPr="00A970D4">
              <w:rPr>
                <w:rFonts w:ascii="Arial" w:hAnsi="Arial" w:cs="Arial"/>
                <w:sz w:val="24"/>
                <w:szCs w:val="24"/>
              </w:rPr>
              <w:t>per the site contractor notes</w:t>
            </w:r>
            <w:r w:rsidRPr="00A970D4">
              <w:rPr>
                <w:rFonts w:ascii="Arial" w:hAnsi="Arial" w:cs="Arial" w:hint="eastAsia"/>
                <w:sz w:val="24"/>
                <w:szCs w:val="24"/>
              </w:rPr>
              <w:t xml:space="preserve"> </w:t>
            </w:r>
            <w:r w:rsidRPr="00A970D4">
              <w:rPr>
                <w:rFonts w:ascii="Arial" w:hAnsi="Arial" w:cs="Arial"/>
                <w:sz w:val="24"/>
                <w:szCs w:val="24"/>
              </w:rPr>
              <w:t>on</w:t>
            </w:r>
            <w:r w:rsidR="00327666">
              <w:rPr>
                <w:rFonts w:ascii="Arial" w:hAnsi="Arial" w:cs="Arial"/>
                <w:sz w:val="24"/>
                <w:szCs w:val="24"/>
              </w:rPr>
              <w:t xml:space="preserve"> drawing (to be issued in Detailed Engineering)</w:t>
            </w:r>
            <w:r w:rsidRPr="00A970D4">
              <w:rPr>
                <w:rFonts w:ascii="Arial" w:hAnsi="Arial" w:cs="Arial"/>
                <w:sz w:val="24"/>
                <w:szCs w:val="24"/>
              </w:rPr>
              <w:t>.</w:t>
            </w:r>
            <w:r w:rsidRPr="00A970D4">
              <w:rPr>
                <w:rFonts w:ascii="Arial" w:hAnsi="Arial" w:cs="Arial" w:hint="eastAsia"/>
                <w:sz w:val="24"/>
                <w:szCs w:val="24"/>
              </w:rPr>
              <w:t xml:space="preserve"> </w:t>
            </w:r>
            <w:r w:rsidRPr="00A970D4">
              <w:rPr>
                <w:rFonts w:ascii="Arial" w:hAnsi="Arial" w:cs="Arial"/>
                <w:sz w:val="24"/>
                <w:szCs w:val="24"/>
              </w:rPr>
              <w:t xml:space="preserve">Remove all </w:t>
            </w:r>
            <w:r w:rsidRPr="00A970D4">
              <w:rPr>
                <w:rFonts w:ascii="Arial" w:hAnsi="Arial" w:cs="Arial" w:hint="eastAsia"/>
                <w:sz w:val="24"/>
                <w:szCs w:val="24"/>
              </w:rPr>
              <w:t xml:space="preserve">the </w:t>
            </w:r>
            <w:r w:rsidRPr="00A970D4">
              <w:rPr>
                <w:rFonts w:ascii="Arial" w:hAnsi="Arial" w:cs="Arial"/>
                <w:sz w:val="24"/>
                <w:szCs w:val="24"/>
              </w:rPr>
              <w:t xml:space="preserve">threaded plugs from both </w:t>
            </w:r>
            <w:r w:rsidRPr="00A970D4">
              <w:rPr>
                <w:rFonts w:ascii="Arial" w:hAnsi="Arial" w:cs="Arial" w:hint="eastAsia"/>
                <w:sz w:val="24"/>
                <w:szCs w:val="24"/>
              </w:rPr>
              <w:t xml:space="preserve">the </w:t>
            </w:r>
            <w:r w:rsidRPr="00A970D4">
              <w:rPr>
                <w:rFonts w:ascii="Arial" w:hAnsi="Arial" w:cs="Arial"/>
                <w:sz w:val="24"/>
                <w:szCs w:val="24"/>
              </w:rPr>
              <w:t xml:space="preserve">upper </w:t>
            </w:r>
            <w:r w:rsidRPr="00A970D4">
              <w:rPr>
                <w:rFonts w:ascii="Arial" w:hAnsi="Arial" w:cs="Arial" w:hint="eastAsia"/>
                <w:sz w:val="24"/>
                <w:szCs w:val="24"/>
              </w:rPr>
              <w:t>and lower</w:t>
            </w:r>
            <w:r w:rsidRPr="00A970D4">
              <w:rPr>
                <w:rFonts w:ascii="Arial" w:hAnsi="Arial" w:cs="Arial"/>
                <w:sz w:val="24"/>
                <w:szCs w:val="24"/>
              </w:rPr>
              <w:t xml:space="preserve"> box</w:t>
            </w:r>
            <w:r w:rsidRPr="00A970D4">
              <w:rPr>
                <w:rFonts w:ascii="Arial" w:hAnsi="Arial" w:cs="Arial" w:hint="eastAsia"/>
                <w:sz w:val="24"/>
                <w:szCs w:val="24"/>
              </w:rPr>
              <w:t xml:space="preserve"> section chord </w:t>
            </w:r>
            <w:r w:rsidRPr="00A970D4">
              <w:rPr>
                <w:rFonts w:ascii="Arial" w:hAnsi="Arial" w:cs="Arial"/>
                <w:sz w:val="24"/>
                <w:szCs w:val="24"/>
              </w:rPr>
              <w:t>seal</w:t>
            </w:r>
            <w:r w:rsidRPr="00A970D4">
              <w:rPr>
                <w:rFonts w:ascii="Arial" w:hAnsi="Arial" w:cs="Arial" w:hint="eastAsia"/>
                <w:sz w:val="24"/>
                <w:szCs w:val="24"/>
              </w:rPr>
              <w:t>ing</w:t>
            </w:r>
            <w:r w:rsidRPr="00A970D4">
              <w:rPr>
                <w:rFonts w:ascii="Arial" w:hAnsi="Arial" w:cs="Arial"/>
                <w:sz w:val="24"/>
                <w:szCs w:val="24"/>
              </w:rPr>
              <w:t xml:space="preserve"> plate</w:t>
            </w:r>
            <w:r w:rsidRPr="00A970D4">
              <w:rPr>
                <w:rFonts w:ascii="Arial" w:hAnsi="Arial" w:cs="Arial" w:hint="eastAsia"/>
                <w:sz w:val="24"/>
                <w:szCs w:val="24"/>
              </w:rPr>
              <w:t>s</w:t>
            </w:r>
            <w:r w:rsidRPr="00A970D4">
              <w:rPr>
                <w:rFonts w:ascii="Arial" w:hAnsi="Arial" w:cs="Arial"/>
                <w:sz w:val="24"/>
                <w:szCs w:val="24"/>
              </w:rPr>
              <w:t xml:space="preserve"> shown in </w:t>
            </w:r>
            <w:proofErr w:type="gramStart"/>
            <w:r w:rsidR="002A57C7">
              <w:rPr>
                <w:rFonts w:ascii="Arial" w:hAnsi="Arial" w:cs="Arial"/>
                <w:sz w:val="24"/>
                <w:szCs w:val="24"/>
              </w:rPr>
              <w:t>details</w:t>
            </w:r>
            <w:proofErr w:type="gramEnd"/>
            <w:r w:rsidR="002A57C7">
              <w:rPr>
                <w:rFonts w:ascii="Arial" w:hAnsi="Arial" w:cs="Arial"/>
                <w:sz w:val="24"/>
                <w:szCs w:val="24"/>
              </w:rPr>
              <w:t xml:space="preserve"> on drawing (to be issued in Detailed Engineering).</w:t>
            </w:r>
            <w:r w:rsidRPr="00A970D4">
              <w:rPr>
                <w:rFonts w:ascii="Arial" w:hAnsi="Arial" w:cs="Arial"/>
                <w:sz w:val="24"/>
                <w:szCs w:val="24"/>
              </w:rPr>
              <w:t xml:space="preserve"> Lastly</w:t>
            </w:r>
            <w:r w:rsidRPr="00A970D4">
              <w:rPr>
                <w:rFonts w:ascii="Arial" w:hAnsi="Arial" w:cs="Arial" w:hint="eastAsia"/>
                <w:sz w:val="24"/>
                <w:szCs w:val="24"/>
              </w:rPr>
              <w:t>, remove all shipped loose items (e.g. panels pip</w:t>
            </w:r>
            <w:r w:rsidRPr="00A970D4">
              <w:rPr>
                <w:rFonts w:ascii="Arial" w:hAnsi="Arial" w:cs="Arial"/>
                <w:sz w:val="24"/>
                <w:szCs w:val="24"/>
              </w:rPr>
              <w:t>e spools</w:t>
            </w:r>
            <w:r w:rsidRPr="00A970D4">
              <w:rPr>
                <w:rFonts w:ascii="Arial" w:hAnsi="Arial" w:cs="Arial" w:hint="eastAsia"/>
                <w:sz w:val="24"/>
                <w:szCs w:val="24"/>
              </w:rPr>
              <w:t xml:space="preserve">, </w:t>
            </w:r>
            <w:r w:rsidRPr="00A970D4">
              <w:rPr>
                <w:rFonts w:ascii="Arial" w:hAnsi="Arial" w:cs="Arial"/>
                <w:sz w:val="24"/>
                <w:szCs w:val="24"/>
              </w:rPr>
              <w:t>instrument</w:t>
            </w:r>
            <w:r w:rsidRPr="00A970D4">
              <w:rPr>
                <w:rFonts w:ascii="Arial" w:hAnsi="Arial" w:cs="Arial" w:hint="eastAsia"/>
                <w:sz w:val="24"/>
                <w:szCs w:val="24"/>
              </w:rPr>
              <w:t xml:space="preserve"> tubing</w:t>
            </w:r>
            <w:r w:rsidRPr="00A970D4">
              <w:rPr>
                <w:rFonts w:ascii="Arial" w:hAnsi="Arial" w:cs="Arial"/>
                <w:sz w:val="24"/>
                <w:szCs w:val="24"/>
              </w:rPr>
              <w:t>, etc.</w:t>
            </w:r>
            <w:r w:rsidRPr="00A970D4">
              <w:rPr>
                <w:rFonts w:ascii="Arial" w:hAnsi="Arial" w:cs="Arial" w:hint="eastAsia"/>
                <w:sz w:val="24"/>
                <w:szCs w:val="24"/>
              </w:rPr>
              <w:t xml:space="preserve">) from the lower and /or </w:t>
            </w:r>
            <w:r w:rsidRPr="00A970D4">
              <w:rPr>
                <w:rFonts w:ascii="Arial" w:hAnsi="Arial" w:cs="Arial"/>
                <w:sz w:val="24"/>
                <w:szCs w:val="24"/>
              </w:rPr>
              <w:t>upper sections</w:t>
            </w:r>
            <w:r w:rsidRPr="00A970D4">
              <w:rPr>
                <w:rFonts w:ascii="Arial" w:hAnsi="Arial" w:cs="Arial" w:hint="eastAsia"/>
                <w:sz w:val="24"/>
                <w:szCs w:val="24"/>
              </w:rPr>
              <w:t xml:space="preserve"> of the S</w:t>
            </w:r>
            <w:r w:rsidRPr="00A970D4">
              <w:rPr>
                <w:rFonts w:ascii="Arial" w:hAnsi="Arial" w:cs="Arial"/>
                <w:sz w:val="24"/>
                <w:szCs w:val="24"/>
              </w:rPr>
              <w:t>21</w:t>
            </w:r>
            <w:r w:rsidRPr="00A970D4">
              <w:rPr>
                <w:rFonts w:ascii="Arial" w:hAnsi="Arial" w:cs="Arial" w:hint="eastAsia"/>
                <w:sz w:val="24"/>
                <w:szCs w:val="24"/>
              </w:rPr>
              <w:t>0 box.</w:t>
            </w:r>
            <w:r w:rsidRPr="00A970D4">
              <w:rPr>
                <w:rFonts w:ascii="Arial" w:hAnsi="Arial" w:cs="Arial"/>
                <w:b/>
                <w:bCs/>
                <w:color w:val="FF0000"/>
                <w:sz w:val="24"/>
                <w:szCs w:val="24"/>
              </w:rPr>
              <w:t xml:space="preserve"> </w:t>
            </w:r>
          </w:p>
        </w:tc>
        <w:tc>
          <w:tcPr>
            <w:tcW w:w="1275" w:type="dxa"/>
          </w:tcPr>
          <w:p w14:paraId="24EA1E00" w14:textId="13769E35" w:rsidR="00A24DD7" w:rsidRPr="00A24DD7" w:rsidRDefault="00A970D4"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tc>
        <w:tc>
          <w:tcPr>
            <w:tcW w:w="1264" w:type="dxa"/>
          </w:tcPr>
          <w:p w14:paraId="448DB87F" w14:textId="77777777" w:rsidR="00A24DD7" w:rsidRPr="00A24DD7" w:rsidRDefault="00A24DD7" w:rsidP="00276F91">
            <w:pPr>
              <w:autoSpaceDE w:val="0"/>
              <w:autoSpaceDN w:val="0"/>
              <w:adjustRightInd w:val="0"/>
              <w:spacing w:after="0" w:line="240" w:lineRule="auto"/>
              <w:jc w:val="center"/>
              <w:rPr>
                <w:rFonts w:ascii="Arial" w:hAnsi="Arial" w:cs="Arial"/>
                <w:sz w:val="24"/>
                <w:szCs w:val="24"/>
              </w:rPr>
            </w:pPr>
          </w:p>
        </w:tc>
      </w:tr>
      <w:tr w:rsidR="00A24DD7" w14:paraId="46D7B8E3" w14:textId="77777777" w:rsidTr="00A24DD7">
        <w:tc>
          <w:tcPr>
            <w:tcW w:w="846" w:type="dxa"/>
          </w:tcPr>
          <w:p w14:paraId="6D365E65" w14:textId="48A01FC9" w:rsidR="00A24DD7" w:rsidRPr="00A24DD7" w:rsidRDefault="00A970D4"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3</w:t>
            </w:r>
          </w:p>
        </w:tc>
        <w:tc>
          <w:tcPr>
            <w:tcW w:w="5245" w:type="dxa"/>
          </w:tcPr>
          <w:p w14:paraId="59D03EED" w14:textId="5B6077A7" w:rsidR="00A24DD7" w:rsidRPr="00A24DD7" w:rsidRDefault="00276F91" w:rsidP="00276F91">
            <w:pPr>
              <w:autoSpaceDE w:val="0"/>
              <w:autoSpaceDN w:val="0"/>
              <w:adjustRightInd w:val="0"/>
              <w:spacing w:after="0" w:line="240" w:lineRule="auto"/>
              <w:rPr>
                <w:rFonts w:ascii="Arial" w:hAnsi="Arial" w:cs="Arial"/>
                <w:sz w:val="24"/>
                <w:szCs w:val="24"/>
              </w:rPr>
            </w:pPr>
            <w:r w:rsidRPr="00276F91">
              <w:rPr>
                <w:rFonts w:ascii="Arial" w:hAnsi="Arial" w:cs="Arial"/>
                <w:sz w:val="24"/>
                <w:szCs w:val="24"/>
              </w:rPr>
              <w:t xml:space="preserve">Ensure the cutting end of column to follow AA cleaning per </w:t>
            </w:r>
            <w:r w:rsidR="008D130D">
              <w:rPr>
                <w:rFonts w:ascii="Arial" w:hAnsi="Arial" w:cs="Arial"/>
                <w:sz w:val="24"/>
                <w:szCs w:val="24"/>
              </w:rPr>
              <w:t xml:space="preserve">AP </w:t>
            </w:r>
            <w:r w:rsidRPr="00276F91">
              <w:rPr>
                <w:rFonts w:ascii="Arial" w:hAnsi="Arial" w:cs="Arial"/>
                <w:sz w:val="24"/>
                <w:szCs w:val="24"/>
              </w:rPr>
              <w:t>standard</w:t>
            </w:r>
            <w:r>
              <w:rPr>
                <w:rFonts w:ascii="Arial" w:hAnsi="Arial" w:cs="Arial"/>
                <w:sz w:val="24"/>
                <w:szCs w:val="24"/>
              </w:rPr>
              <w:t xml:space="preserve"> </w:t>
            </w:r>
            <w:r w:rsidRPr="00BC7150">
              <w:rPr>
                <w:rFonts w:ascii="Arial" w:hAnsi="Arial" w:cs="Arial"/>
                <w:sz w:val="24"/>
                <w:szCs w:val="24"/>
              </w:rPr>
              <w:t>SPEC-ENG-MS094</w:t>
            </w:r>
            <w:r>
              <w:rPr>
                <w:rFonts w:ascii="Arial" w:hAnsi="Arial" w:cs="Arial"/>
                <w:sz w:val="24"/>
                <w:szCs w:val="24"/>
              </w:rPr>
              <w:t>.</w:t>
            </w:r>
            <w:r>
              <w:rPr>
                <w:rFonts w:ascii="Arial" w:hAnsi="Arial" w:cs="Arial"/>
                <w:b/>
                <w:bCs/>
                <w:color w:val="0070C0"/>
                <w:sz w:val="24"/>
                <w:szCs w:val="24"/>
              </w:rPr>
              <w:t xml:space="preserve"> </w:t>
            </w:r>
          </w:p>
        </w:tc>
        <w:tc>
          <w:tcPr>
            <w:tcW w:w="1275" w:type="dxa"/>
          </w:tcPr>
          <w:p w14:paraId="250AFC37" w14:textId="77777777" w:rsidR="00A24DD7" w:rsidRPr="00A24DD7" w:rsidRDefault="00A24DD7" w:rsidP="00F028D0">
            <w:pPr>
              <w:autoSpaceDE w:val="0"/>
              <w:autoSpaceDN w:val="0"/>
              <w:adjustRightInd w:val="0"/>
              <w:spacing w:after="0" w:line="240" w:lineRule="auto"/>
              <w:jc w:val="center"/>
              <w:rPr>
                <w:rFonts w:ascii="Arial" w:hAnsi="Arial" w:cs="Arial"/>
                <w:sz w:val="24"/>
                <w:szCs w:val="24"/>
              </w:rPr>
            </w:pPr>
          </w:p>
        </w:tc>
        <w:tc>
          <w:tcPr>
            <w:tcW w:w="1264" w:type="dxa"/>
          </w:tcPr>
          <w:p w14:paraId="317A95F5" w14:textId="31CDF13D" w:rsidR="00A24DD7" w:rsidRPr="00A24DD7" w:rsidRDefault="00276F91" w:rsidP="00276F9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tc>
      </w:tr>
      <w:tr w:rsidR="00A24DD7" w14:paraId="2802CB2E" w14:textId="77777777" w:rsidTr="00A24DD7">
        <w:tc>
          <w:tcPr>
            <w:tcW w:w="846" w:type="dxa"/>
          </w:tcPr>
          <w:p w14:paraId="5CDCB0FC" w14:textId="44AC6D8D" w:rsidR="00A24DD7" w:rsidRPr="00A24DD7" w:rsidRDefault="00276F91"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4</w:t>
            </w:r>
          </w:p>
        </w:tc>
        <w:tc>
          <w:tcPr>
            <w:tcW w:w="5245" w:type="dxa"/>
          </w:tcPr>
          <w:p w14:paraId="2E5675A8" w14:textId="50587F9C" w:rsidR="00CB543F" w:rsidRPr="00CB543F" w:rsidRDefault="00CB543F" w:rsidP="00CB543F">
            <w:pPr>
              <w:autoSpaceDE w:val="0"/>
              <w:autoSpaceDN w:val="0"/>
              <w:adjustRightInd w:val="0"/>
              <w:spacing w:after="0" w:line="240" w:lineRule="auto"/>
              <w:rPr>
                <w:rFonts w:ascii="Arial" w:hAnsi="Arial" w:cs="Arial"/>
                <w:sz w:val="24"/>
                <w:szCs w:val="24"/>
              </w:rPr>
            </w:pPr>
            <w:r w:rsidRPr="00CB543F">
              <w:rPr>
                <w:rFonts w:ascii="Arial" w:hAnsi="Arial" w:cs="Arial" w:hint="eastAsia"/>
                <w:sz w:val="24"/>
                <w:szCs w:val="24"/>
              </w:rPr>
              <w:t>Rep</w:t>
            </w:r>
            <w:r w:rsidRPr="00CB543F">
              <w:rPr>
                <w:rFonts w:ascii="Arial" w:hAnsi="Arial" w:cs="Arial"/>
                <w:sz w:val="24"/>
                <w:szCs w:val="24"/>
              </w:rPr>
              <w:t xml:space="preserve">osition upper </w:t>
            </w:r>
            <w:r w:rsidRPr="00CB543F">
              <w:rPr>
                <w:rFonts w:ascii="Arial" w:hAnsi="Arial" w:cs="Arial" w:hint="eastAsia"/>
                <w:sz w:val="24"/>
                <w:szCs w:val="24"/>
              </w:rPr>
              <w:t>&amp; lower S</w:t>
            </w:r>
            <w:r w:rsidRPr="00CB543F">
              <w:rPr>
                <w:rFonts w:ascii="Arial" w:hAnsi="Arial" w:cs="Arial"/>
                <w:sz w:val="24"/>
                <w:szCs w:val="24"/>
              </w:rPr>
              <w:t>21</w:t>
            </w:r>
            <w:r w:rsidRPr="00CB543F">
              <w:rPr>
                <w:rFonts w:ascii="Arial" w:hAnsi="Arial" w:cs="Arial" w:hint="eastAsia"/>
                <w:sz w:val="24"/>
                <w:szCs w:val="24"/>
              </w:rPr>
              <w:t xml:space="preserve">0 </w:t>
            </w:r>
            <w:r w:rsidRPr="00CB543F">
              <w:rPr>
                <w:rFonts w:ascii="Arial" w:hAnsi="Arial" w:cs="Arial"/>
                <w:sz w:val="24"/>
                <w:szCs w:val="24"/>
              </w:rPr>
              <w:t>box</w:t>
            </w:r>
            <w:r w:rsidRPr="00CB543F">
              <w:rPr>
                <w:rFonts w:ascii="Arial" w:hAnsi="Arial" w:cs="Arial" w:hint="eastAsia"/>
                <w:sz w:val="24"/>
                <w:szCs w:val="24"/>
              </w:rPr>
              <w:t xml:space="preserve"> sections </w:t>
            </w:r>
            <w:r w:rsidRPr="00CB543F">
              <w:rPr>
                <w:rFonts w:ascii="Arial" w:hAnsi="Arial" w:cs="Arial"/>
                <w:sz w:val="24"/>
                <w:szCs w:val="24"/>
              </w:rPr>
              <w:t xml:space="preserve">on </w:t>
            </w:r>
            <w:r w:rsidRPr="00CB543F">
              <w:rPr>
                <w:rFonts w:ascii="Arial" w:hAnsi="Arial" w:cs="Arial" w:hint="eastAsia"/>
                <w:sz w:val="24"/>
                <w:szCs w:val="24"/>
              </w:rPr>
              <w:t xml:space="preserve">level support stands so that they are approximately </w:t>
            </w:r>
            <w:r w:rsidRPr="00CB543F">
              <w:rPr>
                <w:rFonts w:ascii="Arial" w:hAnsi="Arial" w:cs="Arial"/>
                <w:color w:val="000000" w:themeColor="text1"/>
                <w:sz w:val="24"/>
                <w:szCs w:val="24"/>
              </w:rPr>
              <w:t xml:space="preserve">30mm </w:t>
            </w:r>
            <w:r w:rsidRPr="00CB543F">
              <w:rPr>
                <w:rFonts w:ascii="Arial" w:hAnsi="Arial" w:cs="Arial"/>
                <w:sz w:val="24"/>
                <w:szCs w:val="24"/>
              </w:rPr>
              <w:t xml:space="preserve">away from </w:t>
            </w:r>
            <w:r w:rsidRPr="00CB543F">
              <w:rPr>
                <w:rFonts w:ascii="Arial" w:hAnsi="Arial" w:cs="Arial" w:hint="eastAsia"/>
                <w:sz w:val="24"/>
                <w:szCs w:val="24"/>
              </w:rPr>
              <w:t>each other.</w:t>
            </w:r>
          </w:p>
          <w:p w14:paraId="197E8931" w14:textId="77777777" w:rsidR="00A24DD7" w:rsidRPr="00A24DD7" w:rsidRDefault="00A24DD7" w:rsidP="00BC09D8">
            <w:pPr>
              <w:autoSpaceDE w:val="0"/>
              <w:autoSpaceDN w:val="0"/>
              <w:adjustRightInd w:val="0"/>
              <w:spacing w:after="0" w:line="240" w:lineRule="auto"/>
              <w:rPr>
                <w:rFonts w:ascii="Arial" w:hAnsi="Arial" w:cs="Arial"/>
                <w:sz w:val="24"/>
                <w:szCs w:val="24"/>
              </w:rPr>
            </w:pPr>
          </w:p>
        </w:tc>
        <w:tc>
          <w:tcPr>
            <w:tcW w:w="1275" w:type="dxa"/>
          </w:tcPr>
          <w:p w14:paraId="2661E7E1" w14:textId="159B9701" w:rsidR="00A24DD7" w:rsidRPr="00A24DD7" w:rsidRDefault="00CB543F"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tc>
        <w:tc>
          <w:tcPr>
            <w:tcW w:w="1264" w:type="dxa"/>
          </w:tcPr>
          <w:p w14:paraId="15097CBB" w14:textId="77777777" w:rsidR="00A24DD7" w:rsidRPr="00A24DD7" w:rsidRDefault="00A24DD7" w:rsidP="00276F91">
            <w:pPr>
              <w:autoSpaceDE w:val="0"/>
              <w:autoSpaceDN w:val="0"/>
              <w:adjustRightInd w:val="0"/>
              <w:spacing w:after="0" w:line="240" w:lineRule="auto"/>
              <w:jc w:val="center"/>
              <w:rPr>
                <w:rFonts w:ascii="Arial" w:hAnsi="Arial" w:cs="Arial"/>
                <w:sz w:val="24"/>
                <w:szCs w:val="24"/>
              </w:rPr>
            </w:pPr>
          </w:p>
        </w:tc>
      </w:tr>
      <w:tr w:rsidR="00A24DD7" w14:paraId="0E05F303" w14:textId="77777777" w:rsidTr="00A24DD7">
        <w:tc>
          <w:tcPr>
            <w:tcW w:w="846" w:type="dxa"/>
          </w:tcPr>
          <w:p w14:paraId="0E3974DD" w14:textId="25F3A380" w:rsidR="00A24DD7" w:rsidRPr="00A24DD7" w:rsidRDefault="00276F91"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5</w:t>
            </w:r>
          </w:p>
        </w:tc>
        <w:tc>
          <w:tcPr>
            <w:tcW w:w="5245" w:type="dxa"/>
          </w:tcPr>
          <w:p w14:paraId="2D437D10" w14:textId="7D137836" w:rsidR="004904F4" w:rsidRPr="004904F4" w:rsidRDefault="004904F4" w:rsidP="004904F4">
            <w:pPr>
              <w:autoSpaceDE w:val="0"/>
              <w:autoSpaceDN w:val="0"/>
              <w:adjustRightInd w:val="0"/>
              <w:spacing w:after="0" w:line="240" w:lineRule="auto"/>
              <w:rPr>
                <w:rFonts w:ascii="Arial" w:hAnsi="Arial" w:cs="Arial"/>
                <w:sz w:val="24"/>
                <w:szCs w:val="24"/>
              </w:rPr>
            </w:pPr>
            <w:r w:rsidRPr="004904F4">
              <w:rPr>
                <w:rFonts w:ascii="Arial" w:hAnsi="Arial" w:cs="Arial"/>
                <w:sz w:val="24"/>
                <w:szCs w:val="24"/>
              </w:rPr>
              <w:t xml:space="preserve">Use a safe and suitable pulling system </w:t>
            </w:r>
            <w:r w:rsidRPr="004904F4">
              <w:rPr>
                <w:rFonts w:ascii="Arial" w:hAnsi="Arial" w:cs="Arial" w:hint="eastAsia"/>
                <w:sz w:val="24"/>
                <w:szCs w:val="24"/>
              </w:rPr>
              <w:t>(e.g. come</w:t>
            </w:r>
            <w:r w:rsidRPr="004904F4">
              <w:rPr>
                <w:rFonts w:ascii="Arial" w:hAnsi="Arial" w:cs="Arial"/>
                <w:sz w:val="24"/>
                <w:szCs w:val="24"/>
              </w:rPr>
              <w:t>-</w:t>
            </w:r>
            <w:r w:rsidRPr="004904F4">
              <w:rPr>
                <w:rFonts w:ascii="Arial" w:hAnsi="Arial" w:cs="Arial" w:hint="eastAsia"/>
                <w:sz w:val="24"/>
                <w:szCs w:val="24"/>
              </w:rPr>
              <w:t xml:space="preserve">alongs, chain pulls </w:t>
            </w:r>
            <w:r w:rsidRPr="004904F4">
              <w:rPr>
                <w:rFonts w:ascii="Arial" w:hAnsi="Arial" w:cs="Arial"/>
                <w:sz w:val="24"/>
                <w:szCs w:val="24"/>
                <w:lang w:eastAsia="en-US"/>
              </w:rPr>
              <w:t>through trunnions and/or lashing lugs on both separated box sections</w:t>
            </w:r>
            <w:r w:rsidRPr="004904F4">
              <w:rPr>
                <w:rFonts w:ascii="Arial" w:hAnsi="Arial" w:cs="Arial" w:hint="eastAsia"/>
                <w:sz w:val="24"/>
                <w:szCs w:val="24"/>
              </w:rPr>
              <w:t xml:space="preserve"> etc.) </w:t>
            </w:r>
            <w:r w:rsidRPr="004904F4">
              <w:rPr>
                <w:rFonts w:ascii="Arial" w:hAnsi="Arial" w:cs="Arial"/>
                <w:sz w:val="24"/>
                <w:szCs w:val="24"/>
              </w:rPr>
              <w:t xml:space="preserve">to pull the box sections </w:t>
            </w:r>
            <w:r w:rsidRPr="004904F4">
              <w:rPr>
                <w:rFonts w:ascii="Arial" w:hAnsi="Arial" w:cs="Arial" w:hint="eastAsia"/>
                <w:sz w:val="24"/>
                <w:szCs w:val="24"/>
              </w:rPr>
              <w:t xml:space="preserve">together using the </w:t>
            </w:r>
            <w:r w:rsidRPr="004904F4">
              <w:rPr>
                <w:rFonts w:ascii="Arial" w:hAnsi="Arial" w:cs="Arial"/>
                <w:sz w:val="24"/>
                <w:szCs w:val="24"/>
              </w:rPr>
              <w:t>stabbing cone</w:t>
            </w:r>
            <w:r w:rsidRPr="004904F4">
              <w:rPr>
                <w:rFonts w:ascii="Arial" w:hAnsi="Arial" w:cs="Arial" w:hint="eastAsia"/>
                <w:sz w:val="24"/>
                <w:szCs w:val="24"/>
              </w:rPr>
              <w:t xml:space="preserve">. </w:t>
            </w:r>
            <w:r w:rsidRPr="004904F4">
              <w:rPr>
                <w:rFonts w:ascii="Arial" w:hAnsi="Arial" w:cs="Arial"/>
                <w:sz w:val="24"/>
                <w:szCs w:val="24"/>
              </w:rPr>
              <w:t>F</w:t>
            </w:r>
            <w:r w:rsidRPr="004904F4">
              <w:rPr>
                <w:rFonts w:ascii="Arial" w:hAnsi="Arial" w:cs="Arial" w:hint="eastAsia"/>
                <w:sz w:val="24"/>
                <w:szCs w:val="24"/>
              </w:rPr>
              <w:t>or details se</w:t>
            </w:r>
            <w:r w:rsidRPr="004904F4">
              <w:rPr>
                <w:rFonts w:ascii="Arial" w:hAnsi="Arial" w:cs="Arial"/>
                <w:sz w:val="24"/>
                <w:szCs w:val="24"/>
              </w:rPr>
              <w:t>e</w:t>
            </w:r>
            <w:r w:rsidRPr="004904F4">
              <w:rPr>
                <w:rFonts w:ascii="Arial" w:hAnsi="Arial" w:cs="Arial" w:hint="eastAsia"/>
                <w:sz w:val="24"/>
                <w:szCs w:val="24"/>
              </w:rPr>
              <w:t xml:space="preserve"> </w:t>
            </w:r>
            <w:r w:rsidRPr="004904F4">
              <w:rPr>
                <w:rFonts w:ascii="Arial" w:hAnsi="Arial" w:cs="Arial"/>
                <w:sz w:val="24"/>
                <w:szCs w:val="24"/>
              </w:rPr>
              <w:t>DWG TBD.</w:t>
            </w:r>
          </w:p>
          <w:p w14:paraId="4D44EAE5" w14:textId="77777777" w:rsidR="00A24DD7" w:rsidRPr="00A24DD7" w:rsidRDefault="00A24DD7" w:rsidP="00BC09D8">
            <w:pPr>
              <w:autoSpaceDE w:val="0"/>
              <w:autoSpaceDN w:val="0"/>
              <w:adjustRightInd w:val="0"/>
              <w:spacing w:after="0" w:line="240" w:lineRule="auto"/>
              <w:rPr>
                <w:rFonts w:ascii="Arial" w:hAnsi="Arial" w:cs="Arial"/>
                <w:sz w:val="24"/>
                <w:szCs w:val="24"/>
              </w:rPr>
            </w:pPr>
          </w:p>
        </w:tc>
        <w:tc>
          <w:tcPr>
            <w:tcW w:w="1275" w:type="dxa"/>
          </w:tcPr>
          <w:p w14:paraId="67F43E43" w14:textId="12624B1B" w:rsidR="00A24DD7" w:rsidRPr="00A24DD7" w:rsidRDefault="00D81816"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tc>
        <w:tc>
          <w:tcPr>
            <w:tcW w:w="1264" w:type="dxa"/>
          </w:tcPr>
          <w:p w14:paraId="20057FD6" w14:textId="77777777" w:rsidR="00A24DD7" w:rsidRPr="00A24DD7" w:rsidRDefault="00A24DD7" w:rsidP="00276F91">
            <w:pPr>
              <w:autoSpaceDE w:val="0"/>
              <w:autoSpaceDN w:val="0"/>
              <w:adjustRightInd w:val="0"/>
              <w:spacing w:after="0" w:line="240" w:lineRule="auto"/>
              <w:jc w:val="center"/>
              <w:rPr>
                <w:rFonts w:ascii="Arial" w:hAnsi="Arial" w:cs="Arial"/>
                <w:sz w:val="24"/>
                <w:szCs w:val="24"/>
              </w:rPr>
            </w:pPr>
          </w:p>
        </w:tc>
      </w:tr>
      <w:tr w:rsidR="00A24DD7" w14:paraId="76F2B35F" w14:textId="77777777" w:rsidTr="00A24DD7">
        <w:tc>
          <w:tcPr>
            <w:tcW w:w="846" w:type="dxa"/>
          </w:tcPr>
          <w:p w14:paraId="15486B65" w14:textId="0ED420D9" w:rsidR="00A24DD7" w:rsidRPr="00A24DD7" w:rsidRDefault="00276F91"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6</w:t>
            </w:r>
          </w:p>
        </w:tc>
        <w:tc>
          <w:tcPr>
            <w:tcW w:w="5245" w:type="dxa"/>
          </w:tcPr>
          <w:p w14:paraId="164CC91A" w14:textId="7CDB08C2" w:rsidR="00A24DD7" w:rsidRPr="00A24DD7" w:rsidRDefault="00B64F03" w:rsidP="00BC09D8">
            <w:pPr>
              <w:autoSpaceDE w:val="0"/>
              <w:autoSpaceDN w:val="0"/>
              <w:adjustRightInd w:val="0"/>
              <w:spacing w:after="0" w:line="240" w:lineRule="auto"/>
              <w:rPr>
                <w:rFonts w:ascii="Arial" w:hAnsi="Arial" w:cs="Arial"/>
                <w:sz w:val="24"/>
                <w:szCs w:val="24"/>
              </w:rPr>
            </w:pPr>
            <w:r w:rsidRPr="00B64F03">
              <w:rPr>
                <w:rFonts w:ascii="Arial" w:hAnsi="Arial" w:cs="Arial"/>
                <w:sz w:val="24"/>
                <w:szCs w:val="24"/>
              </w:rPr>
              <w:t xml:space="preserve">Install </w:t>
            </w:r>
            <w:r w:rsidRPr="00B64F03">
              <w:rPr>
                <w:rFonts w:ascii="Arial" w:hAnsi="Arial" w:cs="Arial" w:hint="eastAsia"/>
                <w:sz w:val="24"/>
                <w:szCs w:val="24"/>
              </w:rPr>
              <w:t xml:space="preserve">pipe </w:t>
            </w:r>
            <w:r w:rsidRPr="00B64F03">
              <w:rPr>
                <w:rFonts w:ascii="Arial" w:hAnsi="Arial" w:cs="Arial"/>
                <w:sz w:val="24"/>
                <w:szCs w:val="24"/>
              </w:rPr>
              <w:t>spacers</w:t>
            </w:r>
            <w:r w:rsidRPr="00B64F03">
              <w:rPr>
                <w:rFonts w:ascii="Arial" w:hAnsi="Arial" w:cs="Arial" w:hint="eastAsia"/>
                <w:sz w:val="24"/>
                <w:szCs w:val="24"/>
              </w:rPr>
              <w:t xml:space="preserve"> between joining lugs with the threaded rods to set correct spacing </w:t>
            </w:r>
            <w:r w:rsidRPr="00B64F03">
              <w:rPr>
                <w:rFonts w:ascii="Arial" w:hAnsi="Arial" w:cs="Arial" w:hint="eastAsia"/>
                <w:sz w:val="24"/>
                <w:szCs w:val="24"/>
              </w:rPr>
              <w:lastRenderedPageBreak/>
              <w:t xml:space="preserve">between the lower and upper sections </w:t>
            </w:r>
            <w:r w:rsidR="002A57C7">
              <w:rPr>
                <w:rFonts w:ascii="Arial" w:hAnsi="Arial" w:cs="Arial"/>
                <w:sz w:val="24"/>
                <w:szCs w:val="24"/>
              </w:rPr>
              <w:t>(drawing to be issued in Detailed Engineering)</w:t>
            </w:r>
          </w:p>
        </w:tc>
        <w:tc>
          <w:tcPr>
            <w:tcW w:w="1275" w:type="dxa"/>
          </w:tcPr>
          <w:p w14:paraId="1ACBA1E5" w14:textId="72F093C8" w:rsidR="00A24DD7" w:rsidRPr="00A24DD7" w:rsidRDefault="00D81816"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lastRenderedPageBreak/>
              <w:t>X</w:t>
            </w:r>
          </w:p>
        </w:tc>
        <w:tc>
          <w:tcPr>
            <w:tcW w:w="1264" w:type="dxa"/>
          </w:tcPr>
          <w:p w14:paraId="110E918E" w14:textId="77777777" w:rsidR="00A24DD7" w:rsidRPr="00A24DD7" w:rsidRDefault="00A24DD7" w:rsidP="00276F91">
            <w:pPr>
              <w:autoSpaceDE w:val="0"/>
              <w:autoSpaceDN w:val="0"/>
              <w:adjustRightInd w:val="0"/>
              <w:spacing w:after="0" w:line="240" w:lineRule="auto"/>
              <w:jc w:val="center"/>
              <w:rPr>
                <w:rFonts w:ascii="Arial" w:hAnsi="Arial" w:cs="Arial"/>
                <w:sz w:val="24"/>
                <w:szCs w:val="24"/>
              </w:rPr>
            </w:pPr>
          </w:p>
        </w:tc>
      </w:tr>
      <w:tr w:rsidR="00276F91" w14:paraId="0B5303B7" w14:textId="77777777" w:rsidTr="00A24DD7">
        <w:tc>
          <w:tcPr>
            <w:tcW w:w="846" w:type="dxa"/>
          </w:tcPr>
          <w:p w14:paraId="5C78F18E" w14:textId="1762C442" w:rsidR="00276F91" w:rsidRDefault="00276F91"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7</w:t>
            </w:r>
          </w:p>
        </w:tc>
        <w:tc>
          <w:tcPr>
            <w:tcW w:w="5245" w:type="dxa"/>
          </w:tcPr>
          <w:p w14:paraId="4A8E4E2D" w14:textId="7A23A0DA" w:rsidR="00673527" w:rsidRDefault="00673527" w:rsidP="00673527">
            <w:pPr>
              <w:autoSpaceDE w:val="0"/>
              <w:autoSpaceDN w:val="0"/>
              <w:adjustRightInd w:val="0"/>
              <w:spacing w:after="0" w:line="240" w:lineRule="auto"/>
              <w:rPr>
                <w:rFonts w:ascii="Arial" w:hAnsi="Arial" w:cs="Arial"/>
                <w:sz w:val="24"/>
                <w:szCs w:val="24"/>
              </w:rPr>
            </w:pPr>
            <w:r w:rsidRPr="00673527">
              <w:rPr>
                <w:rFonts w:ascii="Arial" w:hAnsi="Arial" w:cs="Arial"/>
                <w:sz w:val="24"/>
                <w:szCs w:val="24"/>
              </w:rPr>
              <w:t>Box</w:t>
            </w:r>
            <w:r w:rsidRPr="00673527">
              <w:rPr>
                <w:rFonts w:ascii="Arial" w:hAnsi="Arial" w:cs="Arial" w:hint="eastAsia"/>
                <w:sz w:val="24"/>
                <w:szCs w:val="24"/>
              </w:rPr>
              <w:t xml:space="preserve"> </w:t>
            </w:r>
            <w:r w:rsidRPr="00673527">
              <w:rPr>
                <w:rFonts w:ascii="Arial" w:hAnsi="Arial" w:cs="Arial"/>
                <w:sz w:val="24"/>
                <w:szCs w:val="24"/>
              </w:rPr>
              <w:t xml:space="preserve">to be aligned and leveled per AP specification </w:t>
            </w:r>
            <w:r w:rsidRPr="00083BF4">
              <w:rPr>
                <w:rFonts w:ascii="Arial" w:hAnsi="Arial" w:cs="Arial"/>
                <w:sz w:val="24"/>
                <w:szCs w:val="24"/>
              </w:rPr>
              <w:t>4WMA</w:t>
            </w:r>
            <w:r w:rsidRPr="00083BF4">
              <w:rPr>
                <w:rFonts w:ascii="Arial" w:hAnsi="Arial" w:cs="Arial" w:hint="eastAsia"/>
                <w:sz w:val="24"/>
                <w:szCs w:val="24"/>
              </w:rPr>
              <w:t>-</w:t>
            </w:r>
            <w:r w:rsidRPr="00083BF4">
              <w:rPr>
                <w:rFonts w:ascii="Arial" w:hAnsi="Arial" w:cs="Arial"/>
                <w:sz w:val="24"/>
                <w:szCs w:val="24"/>
              </w:rPr>
              <w:t>007017.</w:t>
            </w:r>
            <w:r w:rsidRPr="00083BF4">
              <w:rPr>
                <w:rFonts w:ascii="Arial" w:hAnsi="Arial" w:cs="Arial" w:hint="eastAsia"/>
                <w:color w:val="FF0000"/>
                <w:sz w:val="24"/>
                <w:szCs w:val="24"/>
              </w:rPr>
              <w:t xml:space="preserve"> </w:t>
            </w:r>
            <w:r w:rsidRPr="00083BF4">
              <w:rPr>
                <w:rFonts w:ascii="Arial" w:hAnsi="Arial" w:cs="Arial"/>
                <w:sz w:val="24"/>
                <w:szCs w:val="24"/>
              </w:rPr>
              <w:t>Column to be aligned and leveled per AP specification 4WMA-007017</w:t>
            </w:r>
            <w:r w:rsidRPr="00673527">
              <w:rPr>
                <w:rFonts w:ascii="Arial" w:hAnsi="Arial" w:cs="Arial"/>
                <w:sz w:val="24"/>
                <w:szCs w:val="24"/>
              </w:rPr>
              <w:t xml:space="preserve"> or</w:t>
            </w:r>
            <w:r>
              <w:rPr>
                <w:rFonts w:ascii="Arial" w:hAnsi="Arial" w:cs="Arial"/>
                <w:sz w:val="24"/>
                <w:szCs w:val="24"/>
              </w:rPr>
              <w:t xml:space="preserve"> </w:t>
            </w:r>
            <w:r w:rsidRPr="00BA1709">
              <w:rPr>
                <w:rFonts w:ascii="Arial" w:hAnsi="Arial" w:cs="Arial"/>
                <w:sz w:val="24"/>
                <w:szCs w:val="24"/>
              </w:rPr>
              <w:t>consult with AP vessel engineer.</w:t>
            </w:r>
            <w:r>
              <w:rPr>
                <w:rFonts w:ascii="Arial" w:hAnsi="Arial" w:cs="Arial"/>
                <w:color w:val="FF0000"/>
                <w:sz w:val="24"/>
                <w:szCs w:val="24"/>
              </w:rPr>
              <w:t xml:space="preserve"> </w:t>
            </w:r>
            <w:r w:rsidRPr="00A60DD8">
              <w:rPr>
                <w:rFonts w:ascii="Arial" w:hAnsi="Arial" w:cs="Arial" w:hint="eastAsia"/>
                <w:sz w:val="24"/>
                <w:szCs w:val="24"/>
              </w:rPr>
              <w:t xml:space="preserve">The site </w:t>
            </w:r>
            <w:r>
              <w:rPr>
                <w:rFonts w:ascii="Arial" w:hAnsi="Arial" w:cs="Arial"/>
                <w:sz w:val="24"/>
                <w:szCs w:val="24"/>
              </w:rPr>
              <w:t>contr</w:t>
            </w:r>
            <w:r>
              <w:rPr>
                <w:rFonts w:ascii="Arial" w:hAnsi="Arial" w:cs="Arial" w:hint="eastAsia"/>
                <w:sz w:val="24"/>
                <w:szCs w:val="24"/>
              </w:rPr>
              <w:t>a</w:t>
            </w:r>
            <w:r w:rsidRPr="00A60DD8">
              <w:rPr>
                <w:rFonts w:ascii="Arial" w:hAnsi="Arial" w:cs="Arial"/>
                <w:sz w:val="24"/>
                <w:szCs w:val="24"/>
              </w:rPr>
              <w:t>ctor</w:t>
            </w:r>
            <w:r w:rsidRPr="00A60DD8">
              <w:rPr>
                <w:rFonts w:ascii="Arial" w:hAnsi="Arial" w:cs="Arial" w:hint="eastAsia"/>
                <w:sz w:val="24"/>
                <w:szCs w:val="24"/>
              </w:rPr>
              <w:t xml:space="preserve"> to verify that the lower and upper section</w:t>
            </w:r>
            <w:r>
              <w:rPr>
                <w:rFonts w:ascii="Arial" w:hAnsi="Arial" w:cs="Arial" w:hint="eastAsia"/>
                <w:sz w:val="24"/>
                <w:szCs w:val="24"/>
              </w:rPr>
              <w:t>s</w:t>
            </w:r>
            <w:r w:rsidRPr="00A60DD8">
              <w:rPr>
                <w:rFonts w:ascii="Arial" w:hAnsi="Arial" w:cs="Arial" w:hint="eastAsia"/>
                <w:sz w:val="24"/>
                <w:szCs w:val="24"/>
              </w:rPr>
              <w:t xml:space="preserve"> of the S</w:t>
            </w:r>
            <w:r>
              <w:rPr>
                <w:rFonts w:ascii="Arial" w:hAnsi="Arial" w:cs="Arial"/>
                <w:sz w:val="24"/>
                <w:szCs w:val="24"/>
              </w:rPr>
              <w:t>21</w:t>
            </w:r>
            <w:r w:rsidRPr="00A60DD8">
              <w:rPr>
                <w:rFonts w:ascii="Arial" w:hAnsi="Arial" w:cs="Arial" w:hint="eastAsia"/>
                <w:sz w:val="24"/>
                <w:szCs w:val="24"/>
              </w:rPr>
              <w:t>0 box are adequately</w:t>
            </w:r>
            <w:r>
              <w:rPr>
                <w:rFonts w:ascii="Arial" w:hAnsi="Arial" w:cs="Arial"/>
                <w:sz w:val="24"/>
                <w:szCs w:val="24"/>
              </w:rPr>
              <w:t xml:space="preserve"> supported</w:t>
            </w:r>
            <w:r>
              <w:rPr>
                <w:rFonts w:ascii="Arial" w:hAnsi="Arial" w:cs="Arial" w:hint="eastAsia"/>
                <w:sz w:val="24"/>
                <w:szCs w:val="24"/>
              </w:rPr>
              <w:t xml:space="preserve"> near the join line t</w:t>
            </w:r>
            <w:r>
              <w:rPr>
                <w:rFonts w:ascii="Arial" w:hAnsi="Arial" w:cs="Arial"/>
                <w:sz w:val="24"/>
                <w:szCs w:val="24"/>
              </w:rPr>
              <w:t>o</w:t>
            </w:r>
            <w:r w:rsidRPr="00A60DD8">
              <w:rPr>
                <w:rFonts w:ascii="Arial" w:hAnsi="Arial" w:cs="Arial" w:hint="eastAsia"/>
                <w:sz w:val="24"/>
                <w:szCs w:val="24"/>
              </w:rPr>
              <w:t xml:space="preserve"> eliminate stress in the chords from dead loads.</w:t>
            </w:r>
            <w:r w:rsidRPr="00A9067C">
              <w:rPr>
                <w:rFonts w:ascii="Arial" w:hAnsi="Arial" w:cs="Arial"/>
                <w:color w:val="FF0000"/>
                <w:sz w:val="24"/>
                <w:szCs w:val="24"/>
              </w:rPr>
              <w:t xml:space="preserve"> </w:t>
            </w:r>
          </w:p>
          <w:p w14:paraId="26D7C907" w14:textId="77777777" w:rsidR="00276F91" w:rsidRPr="00A24DD7" w:rsidRDefault="00276F91" w:rsidP="00BC09D8">
            <w:pPr>
              <w:autoSpaceDE w:val="0"/>
              <w:autoSpaceDN w:val="0"/>
              <w:adjustRightInd w:val="0"/>
              <w:spacing w:after="0" w:line="240" w:lineRule="auto"/>
              <w:rPr>
                <w:rFonts w:ascii="Arial" w:hAnsi="Arial" w:cs="Arial"/>
                <w:sz w:val="24"/>
                <w:szCs w:val="24"/>
              </w:rPr>
            </w:pPr>
          </w:p>
        </w:tc>
        <w:tc>
          <w:tcPr>
            <w:tcW w:w="1275" w:type="dxa"/>
          </w:tcPr>
          <w:p w14:paraId="3F47CF5C" w14:textId="04A2C1C7" w:rsidR="00276F91" w:rsidRPr="00A24DD7" w:rsidRDefault="00D81816"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tc>
        <w:tc>
          <w:tcPr>
            <w:tcW w:w="1264" w:type="dxa"/>
          </w:tcPr>
          <w:p w14:paraId="40EAD0A4" w14:textId="77777777" w:rsidR="00276F91" w:rsidRPr="00A24DD7" w:rsidRDefault="00276F91" w:rsidP="00276F91">
            <w:pPr>
              <w:autoSpaceDE w:val="0"/>
              <w:autoSpaceDN w:val="0"/>
              <w:adjustRightInd w:val="0"/>
              <w:spacing w:after="0" w:line="240" w:lineRule="auto"/>
              <w:jc w:val="center"/>
              <w:rPr>
                <w:rFonts w:ascii="Arial" w:hAnsi="Arial" w:cs="Arial"/>
                <w:sz w:val="24"/>
                <w:szCs w:val="24"/>
              </w:rPr>
            </w:pPr>
          </w:p>
        </w:tc>
      </w:tr>
      <w:tr w:rsidR="00276F91" w14:paraId="755A1BBE" w14:textId="77777777" w:rsidTr="00A24DD7">
        <w:tc>
          <w:tcPr>
            <w:tcW w:w="846" w:type="dxa"/>
          </w:tcPr>
          <w:p w14:paraId="76931934" w14:textId="430FDA37" w:rsidR="00276F91" w:rsidRDefault="00276F91"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8</w:t>
            </w:r>
          </w:p>
        </w:tc>
        <w:tc>
          <w:tcPr>
            <w:tcW w:w="5245" w:type="dxa"/>
          </w:tcPr>
          <w:p w14:paraId="31B63F60" w14:textId="23339DA5" w:rsidR="00D61E10" w:rsidRPr="00D61E10" w:rsidRDefault="00D61E10" w:rsidP="00D61E10">
            <w:pPr>
              <w:autoSpaceDE w:val="0"/>
              <w:autoSpaceDN w:val="0"/>
              <w:adjustRightInd w:val="0"/>
              <w:spacing w:after="0" w:line="240" w:lineRule="auto"/>
              <w:rPr>
                <w:rFonts w:ascii="Arial" w:hAnsi="Arial" w:cs="Arial"/>
                <w:sz w:val="24"/>
                <w:szCs w:val="24"/>
              </w:rPr>
            </w:pPr>
            <w:r w:rsidRPr="00D61E10">
              <w:rPr>
                <w:rFonts w:ascii="Arial" w:hAnsi="Arial" w:cs="Arial"/>
                <w:sz w:val="24"/>
                <w:szCs w:val="24"/>
              </w:rPr>
              <w:t xml:space="preserve">Weld </w:t>
            </w:r>
            <w:r w:rsidRPr="00D61E10">
              <w:rPr>
                <w:rFonts w:ascii="Arial" w:hAnsi="Arial" w:cs="Arial" w:hint="eastAsia"/>
                <w:sz w:val="24"/>
                <w:szCs w:val="24"/>
              </w:rPr>
              <w:t>all chord</w:t>
            </w:r>
            <w:r w:rsidRPr="00D61E10">
              <w:rPr>
                <w:rFonts w:ascii="Arial" w:hAnsi="Arial" w:cs="Arial"/>
                <w:sz w:val="24"/>
                <w:szCs w:val="24"/>
              </w:rPr>
              <w:t xml:space="preserve"> </w:t>
            </w:r>
            <w:r w:rsidRPr="00D61E10">
              <w:rPr>
                <w:rFonts w:ascii="Arial" w:hAnsi="Arial" w:cs="Arial" w:hint="eastAsia"/>
                <w:sz w:val="24"/>
                <w:szCs w:val="24"/>
              </w:rPr>
              <w:t>m</w:t>
            </w:r>
            <w:r w:rsidRPr="00D61E10">
              <w:rPr>
                <w:rFonts w:ascii="Arial" w:hAnsi="Arial" w:cs="Arial"/>
                <w:sz w:val="24"/>
                <w:szCs w:val="24"/>
              </w:rPr>
              <w:t xml:space="preserve">embers </w:t>
            </w:r>
            <w:r w:rsidRPr="00D61E10">
              <w:rPr>
                <w:rFonts w:ascii="Arial" w:hAnsi="Arial" w:cs="Arial" w:hint="eastAsia"/>
                <w:sz w:val="24"/>
                <w:szCs w:val="24"/>
              </w:rPr>
              <w:t>per</w:t>
            </w:r>
            <w:r w:rsidRPr="00D61E10">
              <w:rPr>
                <w:rFonts w:ascii="Arial" w:hAnsi="Arial" w:cs="Arial"/>
                <w:sz w:val="24"/>
                <w:szCs w:val="24"/>
              </w:rPr>
              <w:t xml:space="preserve"> </w:t>
            </w:r>
            <w:r w:rsidR="00083BF4">
              <w:rPr>
                <w:rFonts w:ascii="Arial" w:hAnsi="Arial" w:cs="Arial"/>
                <w:sz w:val="24"/>
                <w:szCs w:val="24"/>
              </w:rPr>
              <w:t>drawing (to be issued in Detailed Engineering).</w:t>
            </w:r>
            <w:r w:rsidRPr="00D61E10">
              <w:rPr>
                <w:rFonts w:ascii="Arial" w:hAnsi="Arial" w:cs="Arial" w:hint="eastAsia"/>
                <w:sz w:val="24"/>
                <w:szCs w:val="24"/>
              </w:rPr>
              <w:t xml:space="preserve"> </w:t>
            </w:r>
            <w:r w:rsidRPr="00D61E10">
              <w:rPr>
                <w:rFonts w:ascii="Arial" w:hAnsi="Arial" w:cs="Arial"/>
                <w:sz w:val="24"/>
                <w:szCs w:val="24"/>
              </w:rPr>
              <w:t>T</w:t>
            </w:r>
            <w:r w:rsidRPr="00D61E10">
              <w:rPr>
                <w:rFonts w:ascii="Arial" w:hAnsi="Arial" w:cs="Arial" w:hint="eastAsia"/>
                <w:sz w:val="24"/>
                <w:szCs w:val="24"/>
              </w:rPr>
              <w:t xml:space="preserve">he alignment plates act as backer plates to facilitate completion of the full penetration bevel welds. </w:t>
            </w:r>
            <w:r w:rsidRPr="00D61E10">
              <w:rPr>
                <w:rFonts w:ascii="Arial" w:hAnsi="Arial" w:cs="Arial"/>
                <w:sz w:val="24"/>
                <w:szCs w:val="24"/>
              </w:rPr>
              <w:t>A</w:t>
            </w:r>
            <w:r w:rsidRPr="00D61E10">
              <w:rPr>
                <w:rFonts w:ascii="Arial" w:hAnsi="Arial" w:cs="Arial" w:hint="eastAsia"/>
                <w:sz w:val="24"/>
                <w:szCs w:val="24"/>
              </w:rPr>
              <w:t>fter a</w:t>
            </w:r>
            <w:r w:rsidRPr="00D61E10">
              <w:rPr>
                <w:rFonts w:ascii="Arial" w:hAnsi="Arial" w:cs="Arial"/>
                <w:sz w:val="24"/>
                <w:szCs w:val="24"/>
              </w:rPr>
              <w:t>ll chord splice welds</w:t>
            </w:r>
            <w:r w:rsidRPr="00D61E10">
              <w:rPr>
                <w:rFonts w:ascii="Arial" w:hAnsi="Arial" w:cs="Arial" w:hint="eastAsia"/>
                <w:sz w:val="24"/>
                <w:szCs w:val="24"/>
              </w:rPr>
              <w:t xml:space="preserve"> are </w:t>
            </w:r>
            <w:r w:rsidRPr="00D61E10">
              <w:rPr>
                <w:rFonts w:ascii="Arial" w:hAnsi="Arial" w:cs="Arial"/>
                <w:sz w:val="24"/>
                <w:szCs w:val="24"/>
              </w:rPr>
              <w:t xml:space="preserve">completed, nondestructive tests (NDT) </w:t>
            </w:r>
            <w:r w:rsidRPr="00D61E10">
              <w:rPr>
                <w:rFonts w:ascii="Arial" w:hAnsi="Arial" w:cs="Arial" w:hint="eastAsia"/>
                <w:sz w:val="24"/>
                <w:szCs w:val="24"/>
              </w:rPr>
              <w:t xml:space="preserve">must be </w:t>
            </w:r>
            <w:r w:rsidRPr="00D61E10">
              <w:rPr>
                <w:rFonts w:ascii="Arial" w:hAnsi="Arial" w:cs="Arial"/>
                <w:sz w:val="24"/>
                <w:szCs w:val="24"/>
              </w:rPr>
              <w:t>performed</w:t>
            </w:r>
            <w:r w:rsidRPr="00D61E10">
              <w:rPr>
                <w:rFonts w:ascii="Arial" w:hAnsi="Arial" w:cs="Arial" w:hint="eastAsia"/>
                <w:sz w:val="24"/>
                <w:szCs w:val="24"/>
              </w:rPr>
              <w:t xml:space="preserve">. </w:t>
            </w:r>
            <w:r w:rsidRPr="00D61E10">
              <w:rPr>
                <w:rFonts w:ascii="Arial" w:hAnsi="Arial" w:cs="Arial"/>
                <w:sz w:val="24"/>
                <w:szCs w:val="24"/>
              </w:rPr>
              <w:t>T</w:t>
            </w:r>
            <w:r w:rsidRPr="00D61E10">
              <w:rPr>
                <w:rFonts w:ascii="Arial" w:hAnsi="Arial" w:cs="Arial" w:hint="eastAsia"/>
                <w:sz w:val="24"/>
                <w:szCs w:val="24"/>
              </w:rPr>
              <w:t xml:space="preserve">he NDT </w:t>
            </w:r>
            <w:r w:rsidRPr="00D61E10">
              <w:rPr>
                <w:rFonts w:ascii="Arial" w:hAnsi="Arial" w:cs="Arial"/>
                <w:sz w:val="24"/>
                <w:szCs w:val="24"/>
              </w:rPr>
              <w:t>results</w:t>
            </w:r>
            <w:r w:rsidRPr="00D61E10">
              <w:rPr>
                <w:rFonts w:ascii="Arial" w:hAnsi="Arial" w:cs="Arial" w:hint="eastAsia"/>
                <w:sz w:val="24"/>
                <w:szCs w:val="24"/>
              </w:rPr>
              <w:t xml:space="preserve"> must be submitted to the APCI site construction supervisor at site. For </w:t>
            </w:r>
            <w:r w:rsidRPr="00D61E10">
              <w:rPr>
                <w:rFonts w:ascii="Arial" w:hAnsi="Arial" w:cs="Arial"/>
                <w:sz w:val="24"/>
                <w:szCs w:val="24"/>
              </w:rPr>
              <w:t>specific requirements</w:t>
            </w:r>
            <w:r w:rsidRPr="00D61E10">
              <w:rPr>
                <w:rFonts w:ascii="Arial" w:hAnsi="Arial" w:cs="Arial" w:hint="eastAsia"/>
                <w:sz w:val="24"/>
                <w:szCs w:val="24"/>
              </w:rPr>
              <w:t xml:space="preserve">, see notes on </w:t>
            </w:r>
            <w:r w:rsidRPr="00083BF4">
              <w:rPr>
                <w:rFonts w:ascii="Arial" w:hAnsi="Arial" w:cs="Arial"/>
                <w:sz w:val="24"/>
                <w:szCs w:val="24"/>
              </w:rPr>
              <w:t>QS5053 note 12</w:t>
            </w:r>
            <w:r w:rsidR="00083BF4" w:rsidRPr="00083BF4">
              <w:rPr>
                <w:rFonts w:ascii="Arial" w:hAnsi="Arial" w:cs="Arial"/>
                <w:sz w:val="24"/>
                <w:szCs w:val="24"/>
              </w:rPr>
              <w:t xml:space="preserve"> (to</w:t>
            </w:r>
            <w:r w:rsidR="00083BF4">
              <w:rPr>
                <w:rFonts w:ascii="Arial" w:hAnsi="Arial" w:cs="Arial"/>
                <w:sz w:val="24"/>
                <w:szCs w:val="24"/>
              </w:rPr>
              <w:t xml:space="preserve"> be issued in Detailed Engineerin</w:t>
            </w:r>
            <w:r w:rsidR="00083BF4" w:rsidRPr="00083BF4">
              <w:rPr>
                <w:rFonts w:ascii="Arial" w:hAnsi="Arial" w:cs="Arial"/>
                <w:sz w:val="24"/>
                <w:szCs w:val="24"/>
              </w:rPr>
              <w:t>g)</w:t>
            </w:r>
            <w:r w:rsidRPr="00083BF4">
              <w:rPr>
                <w:rFonts w:ascii="Arial" w:hAnsi="Arial" w:cs="Arial" w:hint="eastAsia"/>
                <w:sz w:val="24"/>
                <w:szCs w:val="24"/>
              </w:rPr>
              <w:t>.</w:t>
            </w:r>
          </w:p>
          <w:p w14:paraId="043AC4AC" w14:textId="77777777" w:rsidR="00276F91" w:rsidRPr="00A24DD7" w:rsidRDefault="00276F91" w:rsidP="00BC09D8">
            <w:pPr>
              <w:autoSpaceDE w:val="0"/>
              <w:autoSpaceDN w:val="0"/>
              <w:adjustRightInd w:val="0"/>
              <w:spacing w:after="0" w:line="240" w:lineRule="auto"/>
              <w:rPr>
                <w:rFonts w:ascii="Arial" w:hAnsi="Arial" w:cs="Arial"/>
                <w:sz w:val="24"/>
                <w:szCs w:val="24"/>
              </w:rPr>
            </w:pPr>
          </w:p>
        </w:tc>
        <w:tc>
          <w:tcPr>
            <w:tcW w:w="1275" w:type="dxa"/>
          </w:tcPr>
          <w:p w14:paraId="5D97B9CC" w14:textId="4BD6A5C8" w:rsidR="00276F91" w:rsidRPr="00A24DD7" w:rsidRDefault="00D81816"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tc>
        <w:tc>
          <w:tcPr>
            <w:tcW w:w="1264" w:type="dxa"/>
          </w:tcPr>
          <w:p w14:paraId="20BFB39C" w14:textId="77777777" w:rsidR="00276F91" w:rsidRPr="00A24DD7" w:rsidRDefault="00276F91" w:rsidP="00276F91">
            <w:pPr>
              <w:autoSpaceDE w:val="0"/>
              <w:autoSpaceDN w:val="0"/>
              <w:adjustRightInd w:val="0"/>
              <w:spacing w:after="0" w:line="240" w:lineRule="auto"/>
              <w:jc w:val="center"/>
              <w:rPr>
                <w:rFonts w:ascii="Arial" w:hAnsi="Arial" w:cs="Arial"/>
                <w:sz w:val="24"/>
                <w:szCs w:val="24"/>
              </w:rPr>
            </w:pPr>
          </w:p>
        </w:tc>
      </w:tr>
      <w:tr w:rsidR="00276F91" w14:paraId="3E2869B1" w14:textId="77777777" w:rsidTr="00A24DD7">
        <w:tc>
          <w:tcPr>
            <w:tcW w:w="846" w:type="dxa"/>
          </w:tcPr>
          <w:p w14:paraId="115B7696" w14:textId="52333956" w:rsidR="00276F91" w:rsidRDefault="00276F91"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9</w:t>
            </w:r>
          </w:p>
        </w:tc>
        <w:tc>
          <w:tcPr>
            <w:tcW w:w="5245" w:type="dxa"/>
          </w:tcPr>
          <w:p w14:paraId="1008DD42" w14:textId="46299691" w:rsidR="004E11DE" w:rsidRDefault="006E186C" w:rsidP="006E186C">
            <w:pPr>
              <w:autoSpaceDE w:val="0"/>
              <w:autoSpaceDN w:val="0"/>
              <w:adjustRightInd w:val="0"/>
              <w:spacing w:after="0" w:line="240" w:lineRule="auto"/>
              <w:rPr>
                <w:rFonts w:ascii="Arial" w:hAnsi="Arial" w:cs="Arial"/>
                <w:color w:val="00B050"/>
                <w:sz w:val="24"/>
                <w:szCs w:val="24"/>
              </w:rPr>
            </w:pPr>
            <w:r w:rsidRPr="006E186C">
              <w:rPr>
                <w:rFonts w:ascii="Arial" w:hAnsi="Arial" w:cs="Arial"/>
                <w:sz w:val="24"/>
                <w:szCs w:val="24"/>
              </w:rPr>
              <w:t>W</w:t>
            </w:r>
            <w:r w:rsidRPr="006E186C">
              <w:rPr>
                <w:rFonts w:ascii="Arial" w:hAnsi="Arial" w:cs="Arial" w:hint="eastAsia"/>
                <w:sz w:val="24"/>
                <w:szCs w:val="24"/>
              </w:rPr>
              <w:t>eld HP/LP upper and lower column sections together per</w:t>
            </w:r>
            <w:r w:rsidRPr="006E186C">
              <w:rPr>
                <w:rFonts w:ascii="Arial" w:hAnsi="Arial" w:cs="Arial"/>
                <w:sz w:val="24"/>
                <w:szCs w:val="24"/>
              </w:rPr>
              <w:t xml:space="preserve"> </w:t>
            </w:r>
            <w:r w:rsidR="00083BF4">
              <w:rPr>
                <w:rFonts w:ascii="Arial" w:hAnsi="Arial" w:cs="Arial"/>
                <w:sz w:val="24"/>
                <w:szCs w:val="24"/>
              </w:rPr>
              <w:t>drawing (to be issued in Detailed Engineering)</w:t>
            </w:r>
          </w:p>
          <w:p w14:paraId="7CE112B5" w14:textId="0DB36846" w:rsidR="00276F91" w:rsidRPr="00A24DD7" w:rsidRDefault="006E186C" w:rsidP="004E11DE">
            <w:pPr>
              <w:autoSpaceDE w:val="0"/>
              <w:autoSpaceDN w:val="0"/>
              <w:adjustRightInd w:val="0"/>
              <w:spacing w:after="0" w:line="240" w:lineRule="auto"/>
              <w:rPr>
                <w:rFonts w:ascii="Arial" w:hAnsi="Arial" w:cs="Arial"/>
                <w:sz w:val="24"/>
                <w:szCs w:val="24"/>
              </w:rPr>
            </w:pPr>
            <w:r w:rsidRPr="006E186C">
              <w:rPr>
                <w:rFonts w:ascii="Arial" w:hAnsi="Arial" w:cs="Arial"/>
                <w:sz w:val="24"/>
                <w:szCs w:val="24"/>
              </w:rPr>
              <w:t>NDT shall be performed per vessel related document.</w:t>
            </w:r>
          </w:p>
        </w:tc>
        <w:tc>
          <w:tcPr>
            <w:tcW w:w="1275" w:type="dxa"/>
          </w:tcPr>
          <w:p w14:paraId="349AC0DB" w14:textId="77777777" w:rsidR="00276F91" w:rsidRDefault="006E186C"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p w14:paraId="6197AF20" w14:textId="4589ABB3" w:rsidR="006E186C" w:rsidRPr="00A24DD7" w:rsidRDefault="006E186C"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NDT</w:t>
            </w:r>
          </w:p>
        </w:tc>
        <w:tc>
          <w:tcPr>
            <w:tcW w:w="1264" w:type="dxa"/>
          </w:tcPr>
          <w:p w14:paraId="20FBDBEC" w14:textId="77777777" w:rsidR="00276F91" w:rsidRDefault="006E186C" w:rsidP="00276F9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p w14:paraId="132644C1" w14:textId="546BCD0B" w:rsidR="0090478E" w:rsidRPr="00A24DD7" w:rsidRDefault="0090478E" w:rsidP="00276F9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Welding</w:t>
            </w:r>
          </w:p>
        </w:tc>
      </w:tr>
      <w:tr w:rsidR="00CE3F22" w14:paraId="33766DA7" w14:textId="77777777" w:rsidTr="00A24DD7">
        <w:tc>
          <w:tcPr>
            <w:tcW w:w="846" w:type="dxa"/>
          </w:tcPr>
          <w:p w14:paraId="1B8D5533" w14:textId="26C48CD0" w:rsidR="00CE3F22" w:rsidRDefault="00CE3F22" w:rsidP="00CE3F2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10</w:t>
            </w:r>
          </w:p>
        </w:tc>
        <w:tc>
          <w:tcPr>
            <w:tcW w:w="5245" w:type="dxa"/>
          </w:tcPr>
          <w:p w14:paraId="180A4F8F" w14:textId="7B51F8A8" w:rsidR="00CE3F22" w:rsidRPr="00A24DD7" w:rsidRDefault="00CE3F22" w:rsidP="00CE3F22">
            <w:pPr>
              <w:autoSpaceDE w:val="0"/>
              <w:autoSpaceDN w:val="0"/>
              <w:adjustRightInd w:val="0"/>
              <w:spacing w:after="0" w:line="240" w:lineRule="auto"/>
              <w:rPr>
                <w:rFonts w:ascii="Arial" w:hAnsi="Arial" w:cs="Arial"/>
                <w:sz w:val="24"/>
                <w:szCs w:val="24"/>
              </w:rPr>
            </w:pPr>
            <w:r w:rsidRPr="008F4BB7">
              <w:rPr>
                <w:rFonts w:ascii="Arial" w:hAnsi="Arial" w:cs="Arial"/>
                <w:sz w:val="24"/>
                <w:szCs w:val="24"/>
                <w:lang w:eastAsia="en-US"/>
              </w:rPr>
              <w:t>Remove all yellow painted temporary equipment supports.</w:t>
            </w:r>
          </w:p>
        </w:tc>
        <w:tc>
          <w:tcPr>
            <w:tcW w:w="1275" w:type="dxa"/>
          </w:tcPr>
          <w:p w14:paraId="5E9AE61B" w14:textId="3F78960C" w:rsidR="00CE3F22" w:rsidRPr="00A24DD7" w:rsidRDefault="004E11DE" w:rsidP="00CE3F2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tc>
        <w:tc>
          <w:tcPr>
            <w:tcW w:w="1264" w:type="dxa"/>
          </w:tcPr>
          <w:p w14:paraId="777A8CBF" w14:textId="77777777" w:rsidR="00CE3F22" w:rsidRPr="00A24DD7" w:rsidRDefault="00CE3F22" w:rsidP="00CE3F22">
            <w:pPr>
              <w:autoSpaceDE w:val="0"/>
              <w:autoSpaceDN w:val="0"/>
              <w:adjustRightInd w:val="0"/>
              <w:spacing w:after="0" w:line="240" w:lineRule="auto"/>
              <w:jc w:val="center"/>
              <w:rPr>
                <w:rFonts w:ascii="Arial" w:hAnsi="Arial" w:cs="Arial"/>
                <w:sz w:val="24"/>
                <w:szCs w:val="24"/>
              </w:rPr>
            </w:pPr>
          </w:p>
        </w:tc>
      </w:tr>
      <w:tr w:rsidR="00CE3F22" w14:paraId="52C1AAC7" w14:textId="77777777" w:rsidTr="00A24DD7">
        <w:tc>
          <w:tcPr>
            <w:tcW w:w="846" w:type="dxa"/>
          </w:tcPr>
          <w:p w14:paraId="48C57E92" w14:textId="7FEDFBF6" w:rsidR="00CE3F22" w:rsidRDefault="00CE3F22" w:rsidP="00CE3F2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11</w:t>
            </w:r>
          </w:p>
        </w:tc>
        <w:tc>
          <w:tcPr>
            <w:tcW w:w="5245" w:type="dxa"/>
          </w:tcPr>
          <w:p w14:paraId="5B95702B" w14:textId="04C9387F" w:rsidR="00CE3F22" w:rsidRPr="00A24DD7" w:rsidRDefault="00CE3F22" w:rsidP="00CE3F22">
            <w:pPr>
              <w:autoSpaceDE w:val="0"/>
              <w:autoSpaceDN w:val="0"/>
              <w:adjustRightInd w:val="0"/>
              <w:spacing w:after="0" w:line="240" w:lineRule="auto"/>
              <w:rPr>
                <w:rFonts w:ascii="Arial" w:hAnsi="Arial" w:cs="Arial"/>
                <w:sz w:val="24"/>
                <w:szCs w:val="24"/>
              </w:rPr>
            </w:pPr>
            <w:r w:rsidRPr="008F4BB7">
              <w:rPr>
                <w:rFonts w:ascii="Arial" w:hAnsi="Arial" w:cs="Arial"/>
                <w:sz w:val="24"/>
                <w:szCs w:val="24"/>
              </w:rPr>
              <w:t>Remove all</w:t>
            </w:r>
            <w:r w:rsidRPr="008F4BB7">
              <w:rPr>
                <w:rFonts w:ascii="Arial" w:hAnsi="Arial" w:cs="Arial" w:hint="eastAsia"/>
                <w:sz w:val="24"/>
                <w:szCs w:val="24"/>
              </w:rPr>
              <w:t xml:space="preserve"> threaded rods and carefully grind off all joining lug</w:t>
            </w:r>
            <w:r w:rsidRPr="008F4BB7">
              <w:rPr>
                <w:rFonts w:ascii="Arial" w:hAnsi="Arial" w:cs="Arial"/>
                <w:sz w:val="24"/>
                <w:szCs w:val="24"/>
              </w:rPr>
              <w:t>s</w:t>
            </w:r>
            <w:r w:rsidRPr="008F4BB7">
              <w:rPr>
                <w:rFonts w:ascii="Arial" w:hAnsi="Arial" w:cs="Arial" w:hint="eastAsia"/>
                <w:sz w:val="24"/>
                <w:szCs w:val="24"/>
              </w:rPr>
              <w:t>.</w:t>
            </w:r>
          </w:p>
        </w:tc>
        <w:tc>
          <w:tcPr>
            <w:tcW w:w="1275" w:type="dxa"/>
          </w:tcPr>
          <w:p w14:paraId="0EFD0641" w14:textId="7968EAE3" w:rsidR="00CE3F22" w:rsidRPr="00A24DD7" w:rsidRDefault="00970604" w:rsidP="00CE3F2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tc>
        <w:tc>
          <w:tcPr>
            <w:tcW w:w="1264" w:type="dxa"/>
          </w:tcPr>
          <w:p w14:paraId="1BE59CEB" w14:textId="77777777" w:rsidR="00CE3F22" w:rsidRPr="00A24DD7" w:rsidRDefault="00CE3F22" w:rsidP="00CE3F22">
            <w:pPr>
              <w:autoSpaceDE w:val="0"/>
              <w:autoSpaceDN w:val="0"/>
              <w:adjustRightInd w:val="0"/>
              <w:spacing w:after="0" w:line="240" w:lineRule="auto"/>
              <w:jc w:val="center"/>
              <w:rPr>
                <w:rFonts w:ascii="Arial" w:hAnsi="Arial" w:cs="Arial"/>
                <w:sz w:val="24"/>
                <w:szCs w:val="24"/>
              </w:rPr>
            </w:pPr>
          </w:p>
        </w:tc>
      </w:tr>
      <w:tr w:rsidR="00F761C8" w14:paraId="3BD33243" w14:textId="77777777" w:rsidTr="00A24DD7">
        <w:tc>
          <w:tcPr>
            <w:tcW w:w="846" w:type="dxa"/>
          </w:tcPr>
          <w:p w14:paraId="001B7D04" w14:textId="4B14BBEC" w:rsidR="00F761C8" w:rsidRDefault="00F761C8" w:rsidP="00F761C8">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12</w:t>
            </w:r>
          </w:p>
        </w:tc>
        <w:tc>
          <w:tcPr>
            <w:tcW w:w="5245" w:type="dxa"/>
          </w:tcPr>
          <w:p w14:paraId="3997BC86" w14:textId="63EB5EB6" w:rsidR="00F761C8" w:rsidRPr="00A24DD7" w:rsidRDefault="00F761C8" w:rsidP="00F761C8">
            <w:pPr>
              <w:autoSpaceDE w:val="0"/>
              <w:autoSpaceDN w:val="0"/>
              <w:adjustRightInd w:val="0"/>
              <w:spacing w:after="0" w:line="240" w:lineRule="auto"/>
              <w:rPr>
                <w:rFonts w:ascii="Arial" w:hAnsi="Arial" w:cs="Arial"/>
                <w:sz w:val="24"/>
                <w:szCs w:val="24"/>
              </w:rPr>
            </w:pPr>
            <w:r w:rsidRPr="00486CAF">
              <w:rPr>
                <w:rFonts w:ascii="Arial" w:hAnsi="Arial" w:cs="Arial"/>
                <w:sz w:val="24"/>
                <w:szCs w:val="24"/>
              </w:rPr>
              <w:t xml:space="preserve">Install all shipped loose diagonals per </w:t>
            </w:r>
            <w:r w:rsidR="00083BF4">
              <w:rPr>
                <w:rFonts w:ascii="Arial" w:hAnsi="Arial" w:cs="Arial"/>
                <w:sz w:val="24"/>
                <w:szCs w:val="24"/>
              </w:rPr>
              <w:t>drawing (to be issued in Detailed Engineering).</w:t>
            </w:r>
            <w:r w:rsidRPr="00486CAF">
              <w:rPr>
                <w:rFonts w:ascii="Arial" w:hAnsi="Arial" w:cs="Arial"/>
                <w:color w:val="FF0000"/>
                <w:sz w:val="24"/>
                <w:szCs w:val="24"/>
              </w:rPr>
              <w:t xml:space="preserve"> </w:t>
            </w:r>
          </w:p>
        </w:tc>
        <w:tc>
          <w:tcPr>
            <w:tcW w:w="1275" w:type="dxa"/>
          </w:tcPr>
          <w:p w14:paraId="0D2831C2" w14:textId="53ACC32D" w:rsidR="00F761C8" w:rsidRPr="00A24DD7" w:rsidRDefault="00970604" w:rsidP="00F761C8">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tc>
        <w:tc>
          <w:tcPr>
            <w:tcW w:w="1264" w:type="dxa"/>
          </w:tcPr>
          <w:p w14:paraId="5A098F81" w14:textId="77777777" w:rsidR="00F761C8" w:rsidRPr="00A24DD7" w:rsidRDefault="00F761C8" w:rsidP="00F761C8">
            <w:pPr>
              <w:autoSpaceDE w:val="0"/>
              <w:autoSpaceDN w:val="0"/>
              <w:adjustRightInd w:val="0"/>
              <w:spacing w:after="0" w:line="240" w:lineRule="auto"/>
              <w:jc w:val="center"/>
              <w:rPr>
                <w:rFonts w:ascii="Arial" w:hAnsi="Arial" w:cs="Arial"/>
                <w:sz w:val="24"/>
                <w:szCs w:val="24"/>
              </w:rPr>
            </w:pPr>
          </w:p>
        </w:tc>
      </w:tr>
      <w:tr w:rsidR="00F761C8" w14:paraId="02B42EA3" w14:textId="77777777" w:rsidTr="00A24DD7">
        <w:tc>
          <w:tcPr>
            <w:tcW w:w="846" w:type="dxa"/>
          </w:tcPr>
          <w:p w14:paraId="69321AF7" w14:textId="6B4EB9C0" w:rsidR="00F761C8" w:rsidRDefault="00F761C8" w:rsidP="00F761C8">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13</w:t>
            </w:r>
          </w:p>
        </w:tc>
        <w:tc>
          <w:tcPr>
            <w:tcW w:w="5245" w:type="dxa"/>
          </w:tcPr>
          <w:p w14:paraId="424174F5" w14:textId="351FB011" w:rsidR="00F761C8" w:rsidRPr="00A24DD7" w:rsidRDefault="00F761C8" w:rsidP="00F761C8">
            <w:pPr>
              <w:autoSpaceDE w:val="0"/>
              <w:autoSpaceDN w:val="0"/>
              <w:adjustRightInd w:val="0"/>
              <w:spacing w:after="0" w:line="240" w:lineRule="auto"/>
              <w:rPr>
                <w:rFonts w:ascii="Arial" w:hAnsi="Arial" w:cs="Arial"/>
                <w:sz w:val="24"/>
                <w:szCs w:val="24"/>
              </w:rPr>
            </w:pPr>
            <w:r w:rsidRPr="00486CAF">
              <w:rPr>
                <w:rFonts w:ascii="Arial" w:hAnsi="Arial" w:cs="Arial"/>
                <w:sz w:val="24"/>
                <w:szCs w:val="24"/>
              </w:rPr>
              <w:t xml:space="preserve">Install shipped loose panels of front face per </w:t>
            </w:r>
            <w:r w:rsidR="00083BF4">
              <w:rPr>
                <w:rFonts w:ascii="Arial" w:hAnsi="Arial" w:cs="Arial"/>
                <w:sz w:val="24"/>
                <w:szCs w:val="24"/>
              </w:rPr>
              <w:t>drawing (to be issued in Detailed Engineering)</w:t>
            </w:r>
            <w:r w:rsidRPr="00486CAF">
              <w:rPr>
                <w:rFonts w:ascii="Arial" w:hAnsi="Arial" w:cs="Arial"/>
                <w:sz w:val="24"/>
                <w:szCs w:val="24"/>
              </w:rPr>
              <w:t>.</w:t>
            </w:r>
            <w:r w:rsidRPr="00486CAF">
              <w:rPr>
                <w:rFonts w:ascii="Arial" w:hAnsi="Arial" w:cs="Arial"/>
                <w:color w:val="FF0000"/>
                <w:sz w:val="24"/>
                <w:szCs w:val="24"/>
              </w:rPr>
              <w:t xml:space="preserve"> </w:t>
            </w:r>
          </w:p>
        </w:tc>
        <w:tc>
          <w:tcPr>
            <w:tcW w:w="1275" w:type="dxa"/>
          </w:tcPr>
          <w:p w14:paraId="6430C52D" w14:textId="490804CB" w:rsidR="00F761C8" w:rsidRPr="00A24DD7" w:rsidRDefault="00970604" w:rsidP="00F761C8">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tc>
        <w:tc>
          <w:tcPr>
            <w:tcW w:w="1264" w:type="dxa"/>
          </w:tcPr>
          <w:p w14:paraId="3E0937F3" w14:textId="77777777" w:rsidR="00F761C8" w:rsidRPr="00A24DD7" w:rsidRDefault="00F761C8" w:rsidP="00F761C8">
            <w:pPr>
              <w:autoSpaceDE w:val="0"/>
              <w:autoSpaceDN w:val="0"/>
              <w:adjustRightInd w:val="0"/>
              <w:spacing w:after="0" w:line="240" w:lineRule="auto"/>
              <w:jc w:val="center"/>
              <w:rPr>
                <w:rFonts w:ascii="Arial" w:hAnsi="Arial" w:cs="Arial"/>
                <w:sz w:val="24"/>
                <w:szCs w:val="24"/>
              </w:rPr>
            </w:pPr>
          </w:p>
        </w:tc>
      </w:tr>
      <w:tr w:rsidR="00F761C8" w14:paraId="58629077" w14:textId="77777777" w:rsidTr="00A24DD7">
        <w:tc>
          <w:tcPr>
            <w:tcW w:w="846" w:type="dxa"/>
          </w:tcPr>
          <w:p w14:paraId="478AC8AA" w14:textId="1292F94E" w:rsidR="00F761C8" w:rsidRDefault="00F761C8" w:rsidP="00F761C8">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14</w:t>
            </w:r>
          </w:p>
        </w:tc>
        <w:tc>
          <w:tcPr>
            <w:tcW w:w="5245" w:type="dxa"/>
          </w:tcPr>
          <w:p w14:paraId="3241087C" w14:textId="6760A81C" w:rsidR="00F761C8" w:rsidRPr="00A24DD7" w:rsidRDefault="00F761C8" w:rsidP="00F761C8">
            <w:pPr>
              <w:autoSpaceDE w:val="0"/>
              <w:autoSpaceDN w:val="0"/>
              <w:adjustRightInd w:val="0"/>
              <w:spacing w:after="0" w:line="240" w:lineRule="auto"/>
              <w:rPr>
                <w:rFonts w:ascii="Arial" w:hAnsi="Arial" w:cs="Arial"/>
                <w:sz w:val="24"/>
                <w:szCs w:val="24"/>
              </w:rPr>
            </w:pPr>
            <w:r w:rsidRPr="00486CAF">
              <w:rPr>
                <w:rFonts w:ascii="Arial" w:hAnsi="Arial" w:cs="Arial"/>
                <w:sz w:val="24"/>
                <w:szCs w:val="24"/>
              </w:rPr>
              <w:t>Remove temp</w:t>
            </w:r>
            <w:r w:rsidRPr="00486CAF">
              <w:rPr>
                <w:rFonts w:ascii="Arial" w:hAnsi="Arial" w:cs="Arial" w:hint="eastAsia"/>
                <w:sz w:val="24"/>
                <w:szCs w:val="24"/>
              </w:rPr>
              <w:t>orary carbon steel</w:t>
            </w:r>
            <w:r w:rsidRPr="00486CAF">
              <w:rPr>
                <w:rFonts w:ascii="Arial" w:hAnsi="Arial" w:cs="Arial"/>
                <w:sz w:val="24"/>
                <w:szCs w:val="24"/>
              </w:rPr>
              <w:t xml:space="preserve"> bracing as </w:t>
            </w:r>
            <w:r w:rsidRPr="00486CAF">
              <w:rPr>
                <w:rFonts w:ascii="Arial" w:hAnsi="Arial" w:cs="Arial" w:hint="eastAsia"/>
                <w:sz w:val="24"/>
                <w:szCs w:val="24"/>
              </w:rPr>
              <w:t>shown</w:t>
            </w:r>
            <w:r w:rsidRPr="00486CAF">
              <w:rPr>
                <w:rFonts w:ascii="Arial" w:hAnsi="Arial" w:cs="Arial"/>
                <w:sz w:val="24"/>
                <w:szCs w:val="24"/>
              </w:rPr>
              <w:t xml:space="preserve"> </w:t>
            </w:r>
            <w:r w:rsidRPr="00486CAF">
              <w:rPr>
                <w:rFonts w:ascii="Arial" w:hAnsi="Arial" w:cs="Arial" w:hint="eastAsia"/>
                <w:sz w:val="24"/>
                <w:szCs w:val="24"/>
              </w:rPr>
              <w:t xml:space="preserve">on </w:t>
            </w:r>
            <w:r w:rsidR="00083BF4">
              <w:rPr>
                <w:rFonts w:ascii="Arial" w:hAnsi="Arial" w:cs="Arial"/>
                <w:sz w:val="24"/>
                <w:szCs w:val="24"/>
              </w:rPr>
              <w:t>drawing (to be issued in Detailed Engineering).</w:t>
            </w:r>
            <w:r w:rsidRPr="00486CAF">
              <w:rPr>
                <w:rFonts w:ascii="Arial" w:hAnsi="Arial" w:cs="Arial"/>
                <w:color w:val="FF0000"/>
                <w:sz w:val="24"/>
                <w:szCs w:val="24"/>
              </w:rPr>
              <w:t xml:space="preserve"> </w:t>
            </w:r>
          </w:p>
        </w:tc>
        <w:tc>
          <w:tcPr>
            <w:tcW w:w="1275" w:type="dxa"/>
          </w:tcPr>
          <w:p w14:paraId="03EF5804" w14:textId="25C8709D" w:rsidR="00F761C8" w:rsidRPr="00A24DD7" w:rsidRDefault="00970604" w:rsidP="00F761C8">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tc>
        <w:tc>
          <w:tcPr>
            <w:tcW w:w="1264" w:type="dxa"/>
          </w:tcPr>
          <w:p w14:paraId="10103233" w14:textId="77777777" w:rsidR="00F761C8" w:rsidRPr="00A24DD7" w:rsidRDefault="00F761C8" w:rsidP="00F761C8">
            <w:pPr>
              <w:autoSpaceDE w:val="0"/>
              <w:autoSpaceDN w:val="0"/>
              <w:adjustRightInd w:val="0"/>
              <w:spacing w:after="0" w:line="240" w:lineRule="auto"/>
              <w:jc w:val="center"/>
              <w:rPr>
                <w:rFonts w:ascii="Arial" w:hAnsi="Arial" w:cs="Arial"/>
                <w:sz w:val="24"/>
                <w:szCs w:val="24"/>
              </w:rPr>
            </w:pPr>
          </w:p>
        </w:tc>
      </w:tr>
      <w:tr w:rsidR="00276F91" w14:paraId="2BEB6ECA" w14:textId="77777777" w:rsidTr="00A24DD7">
        <w:tc>
          <w:tcPr>
            <w:tcW w:w="846" w:type="dxa"/>
          </w:tcPr>
          <w:p w14:paraId="3ACD7CE0" w14:textId="7167448C" w:rsidR="00276F91" w:rsidRDefault="00276F91"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15</w:t>
            </w:r>
          </w:p>
        </w:tc>
        <w:tc>
          <w:tcPr>
            <w:tcW w:w="5245" w:type="dxa"/>
          </w:tcPr>
          <w:p w14:paraId="1070E3CB" w14:textId="2733D09F" w:rsidR="009E56F2" w:rsidRPr="009E56F2" w:rsidRDefault="009E56F2" w:rsidP="009E56F2">
            <w:pPr>
              <w:autoSpaceDE w:val="0"/>
              <w:autoSpaceDN w:val="0"/>
              <w:adjustRightInd w:val="0"/>
              <w:spacing w:after="0" w:line="240" w:lineRule="auto"/>
              <w:rPr>
                <w:rFonts w:ascii="Arial" w:hAnsi="Arial" w:cs="Arial"/>
                <w:sz w:val="24"/>
                <w:szCs w:val="24"/>
              </w:rPr>
            </w:pPr>
            <w:r w:rsidRPr="009E56F2">
              <w:rPr>
                <w:rFonts w:ascii="Arial" w:hAnsi="Arial" w:cs="Arial"/>
                <w:sz w:val="24"/>
                <w:szCs w:val="24"/>
              </w:rPr>
              <w:t xml:space="preserve">Remove shipping covers from pipe ends - see </w:t>
            </w:r>
            <w:r w:rsidR="00BA0921">
              <w:rPr>
                <w:rFonts w:ascii="Arial" w:hAnsi="Arial" w:cs="Arial"/>
                <w:sz w:val="24"/>
                <w:szCs w:val="24"/>
              </w:rPr>
              <w:t xml:space="preserve">drawing </w:t>
            </w:r>
            <w:r w:rsidRPr="009E56F2">
              <w:rPr>
                <w:rFonts w:ascii="Arial" w:hAnsi="Arial" w:cs="Arial"/>
                <w:sz w:val="24"/>
                <w:szCs w:val="24"/>
              </w:rPr>
              <w:t>for details</w:t>
            </w:r>
            <w:r w:rsidR="00BA0921">
              <w:rPr>
                <w:rFonts w:ascii="Arial" w:hAnsi="Arial" w:cs="Arial"/>
                <w:sz w:val="24"/>
                <w:szCs w:val="24"/>
              </w:rPr>
              <w:t xml:space="preserve"> (to be issued in Detailed Engineering)</w:t>
            </w:r>
            <w:r w:rsidRPr="009E56F2">
              <w:rPr>
                <w:rFonts w:ascii="Arial" w:hAnsi="Arial" w:cs="Arial"/>
                <w:sz w:val="24"/>
                <w:szCs w:val="24"/>
              </w:rPr>
              <w:t xml:space="preserve">. </w:t>
            </w:r>
          </w:p>
          <w:p w14:paraId="783C6826" w14:textId="77777777" w:rsidR="00276F91" w:rsidRPr="00A24DD7" w:rsidRDefault="00276F91" w:rsidP="00BC09D8">
            <w:pPr>
              <w:autoSpaceDE w:val="0"/>
              <w:autoSpaceDN w:val="0"/>
              <w:adjustRightInd w:val="0"/>
              <w:spacing w:after="0" w:line="240" w:lineRule="auto"/>
              <w:rPr>
                <w:rFonts w:ascii="Arial" w:hAnsi="Arial" w:cs="Arial"/>
                <w:sz w:val="24"/>
                <w:szCs w:val="24"/>
              </w:rPr>
            </w:pPr>
          </w:p>
        </w:tc>
        <w:tc>
          <w:tcPr>
            <w:tcW w:w="1275" w:type="dxa"/>
          </w:tcPr>
          <w:p w14:paraId="407484A6" w14:textId="77777777" w:rsidR="00276F91" w:rsidRPr="00A24DD7" w:rsidRDefault="00276F91" w:rsidP="00F028D0">
            <w:pPr>
              <w:autoSpaceDE w:val="0"/>
              <w:autoSpaceDN w:val="0"/>
              <w:adjustRightInd w:val="0"/>
              <w:spacing w:after="0" w:line="240" w:lineRule="auto"/>
              <w:jc w:val="center"/>
              <w:rPr>
                <w:rFonts w:ascii="Arial" w:hAnsi="Arial" w:cs="Arial"/>
                <w:sz w:val="24"/>
                <w:szCs w:val="24"/>
              </w:rPr>
            </w:pPr>
          </w:p>
        </w:tc>
        <w:tc>
          <w:tcPr>
            <w:tcW w:w="1264" w:type="dxa"/>
          </w:tcPr>
          <w:p w14:paraId="51119E1C" w14:textId="1594F3A8" w:rsidR="00276F91" w:rsidRPr="00A24DD7" w:rsidRDefault="00970604" w:rsidP="00276F9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tc>
      </w:tr>
      <w:tr w:rsidR="00276F91" w14:paraId="4BDEAC0D" w14:textId="77777777" w:rsidTr="00A24DD7">
        <w:tc>
          <w:tcPr>
            <w:tcW w:w="846" w:type="dxa"/>
          </w:tcPr>
          <w:p w14:paraId="095DF11B" w14:textId="05B261F9" w:rsidR="00276F91" w:rsidRDefault="00276F91"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16</w:t>
            </w:r>
          </w:p>
        </w:tc>
        <w:tc>
          <w:tcPr>
            <w:tcW w:w="5245" w:type="dxa"/>
          </w:tcPr>
          <w:p w14:paraId="258440C5" w14:textId="64A804D6" w:rsidR="00F71648" w:rsidRPr="002D6FD0" w:rsidRDefault="00F71648" w:rsidP="00F71648">
            <w:pPr>
              <w:autoSpaceDE w:val="0"/>
              <w:autoSpaceDN w:val="0"/>
              <w:adjustRightInd w:val="0"/>
              <w:spacing w:after="0" w:line="240" w:lineRule="auto"/>
              <w:rPr>
                <w:rFonts w:ascii="Arial" w:hAnsi="Arial" w:cs="Arial"/>
                <w:sz w:val="24"/>
                <w:szCs w:val="24"/>
              </w:rPr>
            </w:pPr>
            <w:r w:rsidRPr="00F71648">
              <w:rPr>
                <w:rFonts w:ascii="Arial" w:hAnsi="Arial" w:cs="Arial"/>
                <w:sz w:val="24"/>
                <w:szCs w:val="24"/>
              </w:rPr>
              <w:t>Ensure the cutting end of cutting lines to follow AA cleaning per standard</w:t>
            </w:r>
            <w:r>
              <w:rPr>
                <w:rFonts w:ascii="Arial" w:hAnsi="Arial" w:cs="Arial"/>
                <w:sz w:val="24"/>
                <w:szCs w:val="24"/>
              </w:rPr>
              <w:t xml:space="preserve"> </w:t>
            </w:r>
            <w:bookmarkStart w:id="1" w:name="_Hlk171951871"/>
            <w:r w:rsidRPr="00741F1C">
              <w:rPr>
                <w:rFonts w:ascii="Arial" w:hAnsi="Arial" w:cs="Arial"/>
                <w:sz w:val="24"/>
                <w:szCs w:val="24"/>
              </w:rPr>
              <w:t>SPEC-ENG-MS094</w:t>
            </w:r>
            <w:bookmarkEnd w:id="1"/>
            <w:r>
              <w:rPr>
                <w:rFonts w:ascii="Arial" w:hAnsi="Arial" w:cs="Arial"/>
                <w:sz w:val="24"/>
                <w:szCs w:val="24"/>
              </w:rPr>
              <w:t xml:space="preserve">. </w:t>
            </w:r>
            <w:r w:rsidRPr="00A9067C">
              <w:rPr>
                <w:rFonts w:ascii="Arial" w:hAnsi="Arial" w:cs="Arial"/>
                <w:sz w:val="24"/>
                <w:szCs w:val="24"/>
              </w:rPr>
              <w:t xml:space="preserve"> </w:t>
            </w:r>
          </w:p>
          <w:p w14:paraId="73F75054" w14:textId="77777777" w:rsidR="00276F91" w:rsidRPr="00A24DD7" w:rsidRDefault="00276F91" w:rsidP="00BC09D8">
            <w:pPr>
              <w:autoSpaceDE w:val="0"/>
              <w:autoSpaceDN w:val="0"/>
              <w:adjustRightInd w:val="0"/>
              <w:spacing w:after="0" w:line="240" w:lineRule="auto"/>
              <w:rPr>
                <w:rFonts w:ascii="Arial" w:hAnsi="Arial" w:cs="Arial"/>
                <w:sz w:val="24"/>
                <w:szCs w:val="24"/>
              </w:rPr>
            </w:pPr>
          </w:p>
        </w:tc>
        <w:tc>
          <w:tcPr>
            <w:tcW w:w="1275" w:type="dxa"/>
          </w:tcPr>
          <w:p w14:paraId="71D19734" w14:textId="77777777" w:rsidR="00276F91" w:rsidRPr="00A24DD7" w:rsidRDefault="00276F91" w:rsidP="00F028D0">
            <w:pPr>
              <w:autoSpaceDE w:val="0"/>
              <w:autoSpaceDN w:val="0"/>
              <w:adjustRightInd w:val="0"/>
              <w:spacing w:after="0" w:line="240" w:lineRule="auto"/>
              <w:jc w:val="center"/>
              <w:rPr>
                <w:rFonts w:ascii="Arial" w:hAnsi="Arial" w:cs="Arial"/>
                <w:sz w:val="24"/>
                <w:szCs w:val="24"/>
              </w:rPr>
            </w:pPr>
          </w:p>
        </w:tc>
        <w:tc>
          <w:tcPr>
            <w:tcW w:w="1264" w:type="dxa"/>
          </w:tcPr>
          <w:p w14:paraId="10A2AD4A" w14:textId="0E54257D" w:rsidR="00276F91" w:rsidRPr="00A24DD7" w:rsidRDefault="00970604" w:rsidP="00276F9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tc>
      </w:tr>
      <w:tr w:rsidR="00276F91" w14:paraId="305F5FBF" w14:textId="77777777" w:rsidTr="00A24DD7">
        <w:tc>
          <w:tcPr>
            <w:tcW w:w="846" w:type="dxa"/>
          </w:tcPr>
          <w:p w14:paraId="4D4F1253" w14:textId="735BF847" w:rsidR="00276F91" w:rsidRDefault="00276F91"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17</w:t>
            </w:r>
          </w:p>
        </w:tc>
        <w:tc>
          <w:tcPr>
            <w:tcW w:w="5245" w:type="dxa"/>
          </w:tcPr>
          <w:p w14:paraId="6D7ECE25" w14:textId="336260E4" w:rsidR="00276F91" w:rsidRPr="005D64AA" w:rsidRDefault="005D64AA" w:rsidP="005D64AA">
            <w:pPr>
              <w:rPr>
                <w:rFonts w:ascii="Arial" w:hAnsi="Arial" w:cs="Arial"/>
                <w:color w:val="000000" w:themeColor="text1"/>
                <w:sz w:val="24"/>
                <w:szCs w:val="24"/>
              </w:rPr>
            </w:pPr>
            <w:r w:rsidRPr="005D64AA">
              <w:rPr>
                <w:rFonts w:ascii="Arial" w:hAnsi="Arial" w:cs="Arial"/>
                <w:color w:val="000000" w:themeColor="text1"/>
                <w:sz w:val="24"/>
                <w:szCs w:val="24"/>
              </w:rPr>
              <w:t>Connect &amp; weld ISCB pipes per</w:t>
            </w:r>
            <w:r w:rsidR="00BA0921">
              <w:rPr>
                <w:rFonts w:ascii="Arial" w:hAnsi="Arial" w:cs="Arial"/>
                <w:color w:val="000000" w:themeColor="text1"/>
                <w:sz w:val="24"/>
                <w:szCs w:val="24"/>
              </w:rPr>
              <w:t xml:space="preserve"> </w:t>
            </w:r>
            <w:proofErr w:type="gramStart"/>
            <w:r w:rsidR="00BA0921">
              <w:rPr>
                <w:rFonts w:ascii="Arial" w:hAnsi="Arial" w:cs="Arial"/>
                <w:color w:val="000000" w:themeColor="text1"/>
                <w:sz w:val="24"/>
                <w:szCs w:val="24"/>
              </w:rPr>
              <w:t>drawing</w:t>
            </w:r>
            <w:r w:rsidR="00BA0921">
              <w:rPr>
                <w:rFonts w:ascii="Arial" w:hAnsi="Arial" w:cs="Arial"/>
                <w:sz w:val="24"/>
                <w:szCs w:val="24"/>
              </w:rPr>
              <w:t>(</w:t>
            </w:r>
            <w:proofErr w:type="gramEnd"/>
            <w:r w:rsidR="00BA0921">
              <w:rPr>
                <w:rFonts w:ascii="Arial" w:hAnsi="Arial" w:cs="Arial"/>
                <w:sz w:val="24"/>
                <w:szCs w:val="24"/>
              </w:rPr>
              <w:t>to be issued in Detailed Engineering)</w:t>
            </w:r>
            <w:r w:rsidRPr="005D64AA">
              <w:rPr>
                <w:rFonts w:ascii="Arial" w:hAnsi="Arial" w:cs="Arial"/>
                <w:color w:val="000000" w:themeColor="text1"/>
                <w:sz w:val="24"/>
                <w:szCs w:val="24"/>
              </w:rPr>
              <w:t>, including aluminum, SS, CS &amp; instrument piping.</w:t>
            </w:r>
          </w:p>
        </w:tc>
        <w:tc>
          <w:tcPr>
            <w:tcW w:w="1275" w:type="dxa"/>
          </w:tcPr>
          <w:p w14:paraId="34B75309" w14:textId="77777777" w:rsidR="00276F91" w:rsidRPr="00A24DD7" w:rsidRDefault="00276F91" w:rsidP="00F028D0">
            <w:pPr>
              <w:autoSpaceDE w:val="0"/>
              <w:autoSpaceDN w:val="0"/>
              <w:adjustRightInd w:val="0"/>
              <w:spacing w:after="0" w:line="240" w:lineRule="auto"/>
              <w:jc w:val="center"/>
              <w:rPr>
                <w:rFonts w:ascii="Arial" w:hAnsi="Arial" w:cs="Arial"/>
                <w:sz w:val="24"/>
                <w:szCs w:val="24"/>
              </w:rPr>
            </w:pPr>
          </w:p>
        </w:tc>
        <w:tc>
          <w:tcPr>
            <w:tcW w:w="1264" w:type="dxa"/>
          </w:tcPr>
          <w:p w14:paraId="77F941D4" w14:textId="4D2EDB64" w:rsidR="00276F91" w:rsidRPr="00A24DD7" w:rsidRDefault="00970604" w:rsidP="00276F9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tc>
      </w:tr>
      <w:tr w:rsidR="00276F91" w14:paraId="5ACEF9ED" w14:textId="77777777" w:rsidTr="00A24DD7">
        <w:tc>
          <w:tcPr>
            <w:tcW w:w="846" w:type="dxa"/>
          </w:tcPr>
          <w:p w14:paraId="63EE11AC" w14:textId="736BF849" w:rsidR="00276F91" w:rsidRDefault="00276F91"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18</w:t>
            </w:r>
          </w:p>
        </w:tc>
        <w:tc>
          <w:tcPr>
            <w:tcW w:w="5245" w:type="dxa"/>
          </w:tcPr>
          <w:p w14:paraId="6B4A1317" w14:textId="32779528" w:rsidR="00F25D77" w:rsidRPr="00F25D77" w:rsidRDefault="00F25D77" w:rsidP="00F25D77">
            <w:pPr>
              <w:autoSpaceDE w:val="0"/>
              <w:autoSpaceDN w:val="0"/>
              <w:adjustRightInd w:val="0"/>
              <w:spacing w:after="0" w:line="240" w:lineRule="auto"/>
              <w:rPr>
                <w:rFonts w:ascii="Arial" w:hAnsi="Arial" w:cs="Arial"/>
                <w:sz w:val="24"/>
                <w:szCs w:val="24"/>
              </w:rPr>
            </w:pPr>
            <w:r w:rsidRPr="00F25D77">
              <w:rPr>
                <w:rFonts w:ascii="Arial" w:hAnsi="Arial" w:cs="Arial"/>
                <w:color w:val="000000" w:themeColor="text1"/>
                <w:sz w:val="24"/>
                <w:szCs w:val="24"/>
              </w:rPr>
              <w:t xml:space="preserve">All site pipe welds to </w:t>
            </w:r>
            <w:r w:rsidRPr="00F25D77">
              <w:rPr>
                <w:rFonts w:ascii="Arial" w:hAnsi="Arial" w:cs="Arial" w:hint="eastAsia"/>
                <w:color w:val="000000" w:themeColor="text1"/>
                <w:sz w:val="24"/>
                <w:szCs w:val="24"/>
              </w:rPr>
              <w:t>be</w:t>
            </w:r>
            <w:r w:rsidRPr="00F25D77">
              <w:rPr>
                <w:rFonts w:ascii="Arial" w:hAnsi="Arial" w:cs="Arial"/>
                <w:color w:val="000000" w:themeColor="text1"/>
                <w:sz w:val="24"/>
                <w:szCs w:val="24"/>
              </w:rPr>
              <w:t xml:space="preserve"> 100% radiograph</w:t>
            </w:r>
            <w:r w:rsidRPr="00F25D77">
              <w:rPr>
                <w:rFonts w:ascii="Arial" w:hAnsi="Arial" w:cs="Arial" w:hint="eastAsia"/>
                <w:color w:val="000000" w:themeColor="text1"/>
                <w:sz w:val="24"/>
                <w:szCs w:val="24"/>
              </w:rPr>
              <w:t xml:space="preserve"> tested, sock</w:t>
            </w:r>
            <w:r w:rsidRPr="00F25D77">
              <w:rPr>
                <w:rFonts w:ascii="Arial" w:hAnsi="Arial" w:cs="Arial"/>
                <w:color w:val="000000" w:themeColor="text1"/>
                <w:sz w:val="24"/>
                <w:szCs w:val="24"/>
              </w:rPr>
              <w:t xml:space="preserve">et </w:t>
            </w:r>
            <w:r w:rsidRPr="00F25D77">
              <w:rPr>
                <w:rFonts w:ascii="Arial" w:hAnsi="Arial" w:cs="Arial" w:hint="eastAsia"/>
                <w:color w:val="000000" w:themeColor="text1"/>
                <w:sz w:val="24"/>
                <w:szCs w:val="24"/>
              </w:rPr>
              <w:t>weld</w:t>
            </w:r>
            <w:r w:rsidRPr="00F25D77">
              <w:rPr>
                <w:rFonts w:ascii="Arial" w:hAnsi="Arial" w:cs="Arial"/>
                <w:color w:val="000000" w:themeColor="text1"/>
                <w:sz w:val="24"/>
                <w:szCs w:val="24"/>
              </w:rPr>
              <w:t>s</w:t>
            </w:r>
            <w:r w:rsidRPr="00F25D77">
              <w:rPr>
                <w:rFonts w:ascii="Arial" w:hAnsi="Arial" w:cs="Arial" w:hint="eastAsia"/>
                <w:color w:val="000000" w:themeColor="text1"/>
                <w:sz w:val="24"/>
                <w:szCs w:val="24"/>
              </w:rPr>
              <w:t xml:space="preserve"> to be Dye pen tested</w:t>
            </w:r>
            <w:r w:rsidRPr="00F25D77">
              <w:rPr>
                <w:rFonts w:ascii="Arial" w:hAnsi="Arial" w:cs="Arial"/>
                <w:color w:val="000000" w:themeColor="text1"/>
                <w:sz w:val="24"/>
                <w:szCs w:val="24"/>
              </w:rPr>
              <w:t>.</w:t>
            </w:r>
            <w:r w:rsidRPr="00F25D77">
              <w:rPr>
                <w:rFonts w:ascii="Arial" w:hAnsi="Arial" w:cs="Arial" w:hint="eastAsia"/>
                <w:color w:val="000000" w:themeColor="text1"/>
                <w:sz w:val="24"/>
                <w:szCs w:val="24"/>
              </w:rPr>
              <w:t xml:space="preserve"> </w:t>
            </w:r>
            <w:r w:rsidRPr="00F25D77">
              <w:rPr>
                <w:rFonts w:ascii="Arial" w:hAnsi="Arial" w:cs="Arial"/>
                <w:sz w:val="24"/>
                <w:szCs w:val="24"/>
              </w:rPr>
              <w:t>T</w:t>
            </w:r>
            <w:r w:rsidRPr="00F25D77">
              <w:rPr>
                <w:rFonts w:ascii="Arial" w:hAnsi="Arial" w:cs="Arial" w:hint="eastAsia"/>
                <w:sz w:val="24"/>
                <w:szCs w:val="24"/>
              </w:rPr>
              <w:t>he NDT results must be submitted to the APCI site construct</w:t>
            </w:r>
            <w:r w:rsidRPr="00F25D77">
              <w:rPr>
                <w:rFonts w:ascii="Arial" w:hAnsi="Arial" w:cs="Arial"/>
                <w:sz w:val="24"/>
                <w:szCs w:val="24"/>
              </w:rPr>
              <w:t>ion</w:t>
            </w:r>
            <w:r w:rsidRPr="00F25D77">
              <w:rPr>
                <w:rFonts w:ascii="Arial" w:hAnsi="Arial" w:cs="Arial" w:hint="eastAsia"/>
                <w:sz w:val="24"/>
                <w:szCs w:val="24"/>
              </w:rPr>
              <w:t xml:space="preserve"> </w:t>
            </w:r>
            <w:r w:rsidRPr="00F25D77">
              <w:rPr>
                <w:rFonts w:ascii="Arial" w:hAnsi="Arial" w:cs="Arial"/>
                <w:sz w:val="24"/>
                <w:szCs w:val="24"/>
              </w:rPr>
              <w:t>supervisor</w:t>
            </w:r>
            <w:r w:rsidRPr="00F25D77">
              <w:rPr>
                <w:rFonts w:ascii="Arial" w:hAnsi="Arial" w:cs="Arial" w:hint="eastAsia"/>
                <w:sz w:val="24"/>
                <w:szCs w:val="24"/>
              </w:rPr>
              <w:t xml:space="preserve"> at site.</w:t>
            </w:r>
          </w:p>
          <w:p w14:paraId="3F28E06E" w14:textId="77777777" w:rsidR="00276F91" w:rsidRPr="00A24DD7" w:rsidRDefault="00276F91" w:rsidP="00BC09D8">
            <w:pPr>
              <w:autoSpaceDE w:val="0"/>
              <w:autoSpaceDN w:val="0"/>
              <w:adjustRightInd w:val="0"/>
              <w:spacing w:after="0" w:line="240" w:lineRule="auto"/>
              <w:rPr>
                <w:rFonts w:ascii="Arial" w:hAnsi="Arial" w:cs="Arial"/>
                <w:sz w:val="24"/>
                <w:szCs w:val="24"/>
              </w:rPr>
            </w:pPr>
          </w:p>
        </w:tc>
        <w:tc>
          <w:tcPr>
            <w:tcW w:w="1275" w:type="dxa"/>
          </w:tcPr>
          <w:p w14:paraId="1E36B9D9" w14:textId="19A360E6" w:rsidR="00276F91" w:rsidRPr="00A24DD7" w:rsidRDefault="00970604" w:rsidP="00F028D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tc>
        <w:tc>
          <w:tcPr>
            <w:tcW w:w="1264" w:type="dxa"/>
          </w:tcPr>
          <w:p w14:paraId="34848429" w14:textId="77777777" w:rsidR="00276F91" w:rsidRPr="00A24DD7" w:rsidRDefault="00276F91" w:rsidP="00276F91">
            <w:pPr>
              <w:autoSpaceDE w:val="0"/>
              <w:autoSpaceDN w:val="0"/>
              <w:adjustRightInd w:val="0"/>
              <w:spacing w:after="0" w:line="240" w:lineRule="auto"/>
              <w:jc w:val="center"/>
              <w:rPr>
                <w:rFonts w:ascii="Arial" w:hAnsi="Arial" w:cs="Arial"/>
                <w:sz w:val="24"/>
                <w:szCs w:val="24"/>
              </w:rPr>
            </w:pPr>
          </w:p>
        </w:tc>
      </w:tr>
      <w:tr w:rsidR="004E11DE" w14:paraId="2ECB281D" w14:textId="77777777" w:rsidTr="00A24DD7">
        <w:tc>
          <w:tcPr>
            <w:tcW w:w="846" w:type="dxa"/>
          </w:tcPr>
          <w:p w14:paraId="4755D412" w14:textId="5AC93C06" w:rsidR="004E11DE" w:rsidRDefault="004E11DE" w:rsidP="004E11DE">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19</w:t>
            </w:r>
          </w:p>
        </w:tc>
        <w:tc>
          <w:tcPr>
            <w:tcW w:w="5245" w:type="dxa"/>
          </w:tcPr>
          <w:p w14:paraId="42B58B6F" w14:textId="0B686523" w:rsidR="004E11DE" w:rsidRPr="00A24DD7" w:rsidRDefault="004E11DE" w:rsidP="004E11DE">
            <w:pPr>
              <w:autoSpaceDE w:val="0"/>
              <w:autoSpaceDN w:val="0"/>
              <w:adjustRightInd w:val="0"/>
              <w:spacing w:after="0" w:line="240" w:lineRule="auto"/>
              <w:rPr>
                <w:rFonts w:ascii="Arial" w:hAnsi="Arial" w:cs="Arial"/>
                <w:sz w:val="24"/>
                <w:szCs w:val="24"/>
              </w:rPr>
            </w:pPr>
            <w:r w:rsidRPr="00CE24EE">
              <w:rPr>
                <w:rFonts w:ascii="Arial" w:hAnsi="Arial" w:cs="Arial"/>
                <w:sz w:val="24"/>
                <w:szCs w:val="24"/>
              </w:rPr>
              <w:t>Remove all yellow painted temporary</w:t>
            </w:r>
            <w:r w:rsidRPr="00CE24EE">
              <w:rPr>
                <w:rFonts w:ascii="Arial" w:hAnsi="Arial" w:cs="Arial" w:hint="eastAsia"/>
                <w:sz w:val="24"/>
                <w:szCs w:val="24"/>
              </w:rPr>
              <w:t xml:space="preserve"> pipe </w:t>
            </w:r>
            <w:r w:rsidRPr="00CE24EE">
              <w:rPr>
                <w:rFonts w:ascii="Arial" w:hAnsi="Arial" w:cs="Arial"/>
                <w:sz w:val="24"/>
                <w:szCs w:val="24"/>
              </w:rPr>
              <w:t>supports.</w:t>
            </w:r>
          </w:p>
        </w:tc>
        <w:tc>
          <w:tcPr>
            <w:tcW w:w="1275" w:type="dxa"/>
          </w:tcPr>
          <w:p w14:paraId="49B2F372" w14:textId="77777777" w:rsidR="004E11DE" w:rsidRPr="00A24DD7" w:rsidRDefault="004E11DE" w:rsidP="004E11DE">
            <w:pPr>
              <w:autoSpaceDE w:val="0"/>
              <w:autoSpaceDN w:val="0"/>
              <w:adjustRightInd w:val="0"/>
              <w:spacing w:after="0" w:line="240" w:lineRule="auto"/>
              <w:jc w:val="center"/>
              <w:rPr>
                <w:rFonts w:ascii="Arial" w:hAnsi="Arial" w:cs="Arial"/>
                <w:sz w:val="24"/>
                <w:szCs w:val="24"/>
              </w:rPr>
            </w:pPr>
          </w:p>
        </w:tc>
        <w:tc>
          <w:tcPr>
            <w:tcW w:w="1264" w:type="dxa"/>
          </w:tcPr>
          <w:p w14:paraId="7132393F" w14:textId="2BC91BAB" w:rsidR="004E11DE" w:rsidRPr="00A24DD7" w:rsidRDefault="00970604" w:rsidP="004E11DE">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tc>
      </w:tr>
      <w:tr w:rsidR="004E11DE" w14:paraId="7215D248" w14:textId="77777777" w:rsidTr="00A24DD7">
        <w:tc>
          <w:tcPr>
            <w:tcW w:w="846" w:type="dxa"/>
          </w:tcPr>
          <w:p w14:paraId="4A13D982" w14:textId="192B72B8" w:rsidR="004E11DE" w:rsidRDefault="004E11DE" w:rsidP="004E11DE">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20</w:t>
            </w:r>
          </w:p>
        </w:tc>
        <w:tc>
          <w:tcPr>
            <w:tcW w:w="5245" w:type="dxa"/>
          </w:tcPr>
          <w:p w14:paraId="768C3A79" w14:textId="1FB81982" w:rsidR="004E11DE" w:rsidRPr="00A24DD7" w:rsidRDefault="004E11DE" w:rsidP="004E11DE">
            <w:pPr>
              <w:autoSpaceDE w:val="0"/>
              <w:autoSpaceDN w:val="0"/>
              <w:adjustRightInd w:val="0"/>
              <w:spacing w:after="0" w:line="240" w:lineRule="auto"/>
              <w:rPr>
                <w:rFonts w:ascii="Arial" w:hAnsi="Arial" w:cs="Arial"/>
                <w:sz w:val="24"/>
                <w:szCs w:val="24"/>
              </w:rPr>
            </w:pPr>
            <w:r w:rsidRPr="00CE24EE">
              <w:rPr>
                <w:rFonts w:ascii="Arial" w:hAnsi="Arial" w:cs="Arial"/>
                <w:sz w:val="24"/>
                <w:szCs w:val="24"/>
              </w:rPr>
              <w:t>R</w:t>
            </w:r>
            <w:r w:rsidRPr="00CE24EE">
              <w:rPr>
                <w:rFonts w:ascii="Arial" w:hAnsi="Arial" w:cs="Arial" w:hint="eastAsia"/>
                <w:sz w:val="24"/>
                <w:szCs w:val="24"/>
              </w:rPr>
              <w:t xml:space="preserve">emove all site fabrication </w:t>
            </w:r>
            <w:bookmarkStart w:id="2" w:name="OLE_LINK1"/>
            <w:r w:rsidRPr="00CE24EE">
              <w:rPr>
                <w:rFonts w:ascii="Arial" w:hAnsi="Arial" w:cs="Arial" w:hint="eastAsia"/>
                <w:sz w:val="24"/>
                <w:szCs w:val="24"/>
              </w:rPr>
              <w:t>debris</w:t>
            </w:r>
            <w:bookmarkEnd w:id="2"/>
            <w:r w:rsidRPr="00CE24EE">
              <w:rPr>
                <w:rFonts w:ascii="Arial" w:hAnsi="Arial" w:cs="Arial" w:hint="eastAsia"/>
                <w:sz w:val="24"/>
                <w:szCs w:val="24"/>
              </w:rPr>
              <w:t xml:space="preserve"> from inside of box.</w:t>
            </w:r>
          </w:p>
        </w:tc>
        <w:tc>
          <w:tcPr>
            <w:tcW w:w="1275" w:type="dxa"/>
          </w:tcPr>
          <w:p w14:paraId="7CAC2386" w14:textId="77777777" w:rsidR="004E11DE" w:rsidRPr="00A24DD7" w:rsidRDefault="004E11DE" w:rsidP="004E11DE">
            <w:pPr>
              <w:autoSpaceDE w:val="0"/>
              <w:autoSpaceDN w:val="0"/>
              <w:adjustRightInd w:val="0"/>
              <w:spacing w:after="0" w:line="240" w:lineRule="auto"/>
              <w:jc w:val="center"/>
              <w:rPr>
                <w:rFonts w:ascii="Arial" w:hAnsi="Arial" w:cs="Arial"/>
                <w:sz w:val="24"/>
                <w:szCs w:val="24"/>
              </w:rPr>
            </w:pPr>
          </w:p>
        </w:tc>
        <w:tc>
          <w:tcPr>
            <w:tcW w:w="1264" w:type="dxa"/>
          </w:tcPr>
          <w:p w14:paraId="72DBB759" w14:textId="5D3726DE" w:rsidR="004E11DE" w:rsidRPr="00A24DD7" w:rsidRDefault="00970604" w:rsidP="004E11DE">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tc>
      </w:tr>
      <w:tr w:rsidR="004E11DE" w14:paraId="49D48C0C" w14:textId="77777777" w:rsidTr="00A24DD7">
        <w:tc>
          <w:tcPr>
            <w:tcW w:w="846" w:type="dxa"/>
          </w:tcPr>
          <w:p w14:paraId="1379517A" w14:textId="5BBA998A" w:rsidR="004E11DE" w:rsidRDefault="004E11DE" w:rsidP="004E11DE">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21</w:t>
            </w:r>
          </w:p>
        </w:tc>
        <w:tc>
          <w:tcPr>
            <w:tcW w:w="5245" w:type="dxa"/>
          </w:tcPr>
          <w:p w14:paraId="30376A72" w14:textId="12B11364" w:rsidR="004E11DE" w:rsidRPr="00A24DD7" w:rsidRDefault="004E11DE" w:rsidP="004E11DE">
            <w:pPr>
              <w:autoSpaceDE w:val="0"/>
              <w:autoSpaceDN w:val="0"/>
              <w:adjustRightInd w:val="0"/>
              <w:spacing w:after="0" w:line="240" w:lineRule="auto"/>
              <w:rPr>
                <w:rFonts w:ascii="Arial" w:hAnsi="Arial" w:cs="Arial"/>
                <w:sz w:val="24"/>
                <w:szCs w:val="24"/>
              </w:rPr>
            </w:pPr>
            <w:r w:rsidRPr="00CE24EE">
              <w:rPr>
                <w:rFonts w:ascii="Arial" w:hAnsi="Arial" w:cs="Arial" w:hint="eastAsia"/>
                <w:sz w:val="24"/>
                <w:szCs w:val="24"/>
              </w:rPr>
              <w:t>P</w:t>
            </w:r>
            <w:r w:rsidRPr="00CE24EE">
              <w:rPr>
                <w:rFonts w:ascii="Arial" w:hAnsi="Arial" w:cs="Arial"/>
                <w:sz w:val="24"/>
                <w:szCs w:val="24"/>
              </w:rPr>
              <w:t>ressure test for rejoining welds including column and piping.</w:t>
            </w:r>
          </w:p>
        </w:tc>
        <w:tc>
          <w:tcPr>
            <w:tcW w:w="1275" w:type="dxa"/>
          </w:tcPr>
          <w:p w14:paraId="58FB68EF" w14:textId="27DAF1E2" w:rsidR="004E11DE" w:rsidRPr="00A24DD7" w:rsidRDefault="00970604" w:rsidP="004E11DE">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tc>
        <w:tc>
          <w:tcPr>
            <w:tcW w:w="1264" w:type="dxa"/>
          </w:tcPr>
          <w:p w14:paraId="3FF58AA4" w14:textId="77777777" w:rsidR="004E11DE" w:rsidRPr="00A24DD7" w:rsidRDefault="004E11DE" w:rsidP="004E11DE">
            <w:pPr>
              <w:autoSpaceDE w:val="0"/>
              <w:autoSpaceDN w:val="0"/>
              <w:adjustRightInd w:val="0"/>
              <w:spacing w:after="0" w:line="240" w:lineRule="auto"/>
              <w:jc w:val="center"/>
              <w:rPr>
                <w:rFonts w:ascii="Arial" w:hAnsi="Arial" w:cs="Arial"/>
                <w:sz w:val="24"/>
                <w:szCs w:val="24"/>
              </w:rPr>
            </w:pPr>
          </w:p>
        </w:tc>
      </w:tr>
      <w:tr w:rsidR="004E11DE" w14:paraId="01995D03" w14:textId="77777777" w:rsidTr="00A24DD7">
        <w:tc>
          <w:tcPr>
            <w:tcW w:w="846" w:type="dxa"/>
          </w:tcPr>
          <w:p w14:paraId="3C3A6C38" w14:textId="62E3AB78" w:rsidR="004E11DE" w:rsidRDefault="004E11DE" w:rsidP="004E11DE">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22</w:t>
            </w:r>
          </w:p>
        </w:tc>
        <w:tc>
          <w:tcPr>
            <w:tcW w:w="5245" w:type="dxa"/>
          </w:tcPr>
          <w:p w14:paraId="28567C95" w14:textId="23FE049D" w:rsidR="004E11DE" w:rsidRPr="00A24DD7" w:rsidRDefault="004E11DE" w:rsidP="004E11DE">
            <w:pPr>
              <w:autoSpaceDE w:val="0"/>
              <w:autoSpaceDN w:val="0"/>
              <w:adjustRightInd w:val="0"/>
              <w:spacing w:after="0" w:line="240" w:lineRule="auto"/>
              <w:rPr>
                <w:rFonts w:ascii="Arial" w:hAnsi="Arial" w:cs="Arial"/>
                <w:sz w:val="24"/>
                <w:szCs w:val="24"/>
              </w:rPr>
            </w:pPr>
            <w:r w:rsidRPr="003A16F7">
              <w:rPr>
                <w:rFonts w:ascii="Arial" w:hAnsi="Arial" w:cs="Arial" w:hint="eastAsia"/>
                <w:sz w:val="24"/>
                <w:szCs w:val="24"/>
              </w:rPr>
              <w:t xml:space="preserve">Install other shipped loose panels </w:t>
            </w:r>
            <w:r w:rsidR="00BA0921">
              <w:rPr>
                <w:rFonts w:ascii="Arial" w:hAnsi="Arial" w:cs="Arial"/>
                <w:sz w:val="24"/>
                <w:szCs w:val="24"/>
              </w:rPr>
              <w:t>as per drawing (to be issued in Detailed Engineering)</w:t>
            </w:r>
            <w:r w:rsidRPr="003A16F7">
              <w:rPr>
                <w:rFonts w:ascii="Arial" w:hAnsi="Arial" w:cs="Arial" w:hint="eastAsia"/>
                <w:sz w:val="24"/>
                <w:szCs w:val="24"/>
              </w:rPr>
              <w:t>.</w:t>
            </w:r>
            <w:r w:rsidRPr="003A16F7">
              <w:rPr>
                <w:rFonts w:ascii="Arial" w:hAnsi="Arial" w:cs="Arial"/>
                <w:color w:val="FF0000"/>
                <w:sz w:val="24"/>
                <w:szCs w:val="24"/>
              </w:rPr>
              <w:t xml:space="preserve"> </w:t>
            </w:r>
          </w:p>
        </w:tc>
        <w:tc>
          <w:tcPr>
            <w:tcW w:w="1275" w:type="dxa"/>
          </w:tcPr>
          <w:p w14:paraId="18F62A9C" w14:textId="5CF7BCE4" w:rsidR="004E11DE" w:rsidRPr="00A24DD7" w:rsidRDefault="003A16F7" w:rsidP="004E11DE">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tc>
        <w:tc>
          <w:tcPr>
            <w:tcW w:w="1264" w:type="dxa"/>
          </w:tcPr>
          <w:p w14:paraId="36CD6B47" w14:textId="2F25ECBC" w:rsidR="004E11DE" w:rsidRPr="00A24DD7" w:rsidRDefault="004E11DE" w:rsidP="004E11DE">
            <w:pPr>
              <w:autoSpaceDE w:val="0"/>
              <w:autoSpaceDN w:val="0"/>
              <w:adjustRightInd w:val="0"/>
              <w:spacing w:after="0" w:line="240" w:lineRule="auto"/>
              <w:jc w:val="center"/>
              <w:rPr>
                <w:rFonts w:ascii="Arial" w:hAnsi="Arial" w:cs="Arial"/>
                <w:sz w:val="24"/>
                <w:szCs w:val="24"/>
              </w:rPr>
            </w:pPr>
          </w:p>
        </w:tc>
      </w:tr>
      <w:tr w:rsidR="004E11DE" w14:paraId="493D55F1" w14:textId="77777777" w:rsidTr="00A24DD7">
        <w:tc>
          <w:tcPr>
            <w:tcW w:w="846" w:type="dxa"/>
          </w:tcPr>
          <w:p w14:paraId="50D4B0AD" w14:textId="59144ACE" w:rsidR="004E11DE" w:rsidRDefault="004E11DE" w:rsidP="004E11DE">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23</w:t>
            </w:r>
          </w:p>
        </w:tc>
        <w:tc>
          <w:tcPr>
            <w:tcW w:w="5245" w:type="dxa"/>
          </w:tcPr>
          <w:p w14:paraId="0A8AB411" w14:textId="1E102344" w:rsidR="004E11DE" w:rsidRPr="00A24DD7" w:rsidRDefault="004E11DE" w:rsidP="004E11DE">
            <w:pPr>
              <w:autoSpaceDE w:val="0"/>
              <w:autoSpaceDN w:val="0"/>
              <w:adjustRightInd w:val="0"/>
              <w:spacing w:after="0" w:line="240" w:lineRule="auto"/>
              <w:rPr>
                <w:rFonts w:ascii="Arial" w:hAnsi="Arial" w:cs="Arial"/>
                <w:sz w:val="24"/>
                <w:szCs w:val="24"/>
              </w:rPr>
            </w:pPr>
            <w:r w:rsidRPr="00CE24EE">
              <w:rPr>
                <w:rFonts w:ascii="Arial" w:hAnsi="Arial" w:cs="Arial"/>
                <w:sz w:val="24"/>
                <w:szCs w:val="24"/>
              </w:rPr>
              <w:t>Touch-up final p</w:t>
            </w:r>
            <w:r w:rsidRPr="00CE24EE">
              <w:rPr>
                <w:rFonts w:ascii="Arial" w:hAnsi="Arial" w:cs="Arial" w:hint="eastAsia"/>
                <w:sz w:val="24"/>
                <w:szCs w:val="24"/>
              </w:rPr>
              <w:t xml:space="preserve">aint </w:t>
            </w:r>
            <w:r w:rsidRPr="00CE24EE">
              <w:rPr>
                <w:rFonts w:ascii="Arial" w:hAnsi="Arial" w:cs="Arial"/>
                <w:color w:val="000000" w:themeColor="text1"/>
                <w:sz w:val="24"/>
                <w:szCs w:val="24"/>
              </w:rPr>
              <w:t>per</w:t>
            </w:r>
            <w:r w:rsidRPr="00CE24EE">
              <w:rPr>
                <w:rFonts w:ascii="Arial" w:hAnsi="Arial" w:cs="Arial"/>
                <w:sz w:val="24"/>
                <w:szCs w:val="24"/>
              </w:rPr>
              <w:t xml:space="preserve"> </w:t>
            </w:r>
            <w:r w:rsidRPr="00BA0921">
              <w:rPr>
                <w:rFonts w:ascii="Arial" w:hAnsi="Arial" w:cs="Arial"/>
                <w:sz w:val="24"/>
                <w:szCs w:val="24"/>
              </w:rPr>
              <w:t>AP</w:t>
            </w:r>
            <w:r w:rsidR="00BA0921">
              <w:rPr>
                <w:rFonts w:ascii="Arial" w:hAnsi="Arial" w:cs="Arial"/>
                <w:sz w:val="24"/>
                <w:szCs w:val="24"/>
              </w:rPr>
              <w:t xml:space="preserve"> specification</w:t>
            </w:r>
            <w:r w:rsidRPr="00BA0921">
              <w:rPr>
                <w:rFonts w:ascii="Arial" w:hAnsi="Arial" w:cs="Arial"/>
                <w:sz w:val="24"/>
                <w:szCs w:val="24"/>
              </w:rPr>
              <w:t xml:space="preserve"> 4WEQ-6804.</w:t>
            </w:r>
          </w:p>
        </w:tc>
        <w:tc>
          <w:tcPr>
            <w:tcW w:w="1275" w:type="dxa"/>
          </w:tcPr>
          <w:p w14:paraId="062AB424" w14:textId="27614C26" w:rsidR="004E11DE" w:rsidRPr="00A24DD7" w:rsidRDefault="00970604" w:rsidP="004E11DE">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tc>
        <w:tc>
          <w:tcPr>
            <w:tcW w:w="1264" w:type="dxa"/>
          </w:tcPr>
          <w:p w14:paraId="2F4D72E4" w14:textId="77777777" w:rsidR="004E11DE" w:rsidRPr="00A24DD7" w:rsidRDefault="004E11DE" w:rsidP="004E11DE">
            <w:pPr>
              <w:autoSpaceDE w:val="0"/>
              <w:autoSpaceDN w:val="0"/>
              <w:adjustRightInd w:val="0"/>
              <w:spacing w:after="0" w:line="240" w:lineRule="auto"/>
              <w:jc w:val="center"/>
              <w:rPr>
                <w:rFonts w:ascii="Arial" w:hAnsi="Arial" w:cs="Arial"/>
                <w:sz w:val="24"/>
                <w:szCs w:val="24"/>
              </w:rPr>
            </w:pPr>
          </w:p>
        </w:tc>
      </w:tr>
      <w:tr w:rsidR="004E11DE" w14:paraId="16E2D71A" w14:textId="77777777" w:rsidTr="00A24DD7">
        <w:tc>
          <w:tcPr>
            <w:tcW w:w="846" w:type="dxa"/>
          </w:tcPr>
          <w:p w14:paraId="17EE7DEF" w14:textId="1916AE74" w:rsidR="004E11DE" w:rsidRDefault="004E11DE" w:rsidP="004E11DE">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24</w:t>
            </w:r>
          </w:p>
        </w:tc>
        <w:tc>
          <w:tcPr>
            <w:tcW w:w="5245" w:type="dxa"/>
          </w:tcPr>
          <w:p w14:paraId="3361E7C2" w14:textId="43DC2412" w:rsidR="004E11DE" w:rsidRPr="00A24DD7" w:rsidRDefault="004E11DE" w:rsidP="004E11DE">
            <w:pPr>
              <w:autoSpaceDE w:val="0"/>
              <w:autoSpaceDN w:val="0"/>
              <w:adjustRightInd w:val="0"/>
              <w:spacing w:after="0" w:line="240" w:lineRule="auto"/>
              <w:rPr>
                <w:rFonts w:ascii="Arial" w:hAnsi="Arial" w:cs="Arial"/>
                <w:sz w:val="24"/>
                <w:szCs w:val="24"/>
              </w:rPr>
            </w:pPr>
            <w:r w:rsidRPr="00CE24EE">
              <w:rPr>
                <w:rFonts w:ascii="Arial" w:hAnsi="Arial" w:cs="Arial"/>
                <w:sz w:val="24"/>
                <w:szCs w:val="24"/>
              </w:rPr>
              <w:t>E</w:t>
            </w:r>
            <w:r w:rsidRPr="00CE24EE">
              <w:rPr>
                <w:rFonts w:ascii="Arial" w:hAnsi="Arial" w:cs="Arial" w:hint="eastAsia"/>
                <w:sz w:val="24"/>
                <w:szCs w:val="24"/>
              </w:rPr>
              <w:t>rect the S</w:t>
            </w:r>
            <w:r w:rsidRPr="00CE24EE">
              <w:rPr>
                <w:rFonts w:ascii="Arial" w:hAnsi="Arial" w:cs="Arial"/>
                <w:sz w:val="24"/>
                <w:szCs w:val="24"/>
              </w:rPr>
              <w:t>21</w:t>
            </w:r>
            <w:r w:rsidRPr="00CE24EE">
              <w:rPr>
                <w:rFonts w:ascii="Arial" w:hAnsi="Arial" w:cs="Arial" w:hint="eastAsia"/>
                <w:sz w:val="24"/>
                <w:szCs w:val="24"/>
              </w:rPr>
              <w:t>0 column box.</w:t>
            </w:r>
          </w:p>
        </w:tc>
        <w:tc>
          <w:tcPr>
            <w:tcW w:w="1275" w:type="dxa"/>
          </w:tcPr>
          <w:p w14:paraId="4E04BE37" w14:textId="5AB310A4" w:rsidR="004E11DE" w:rsidRPr="00A24DD7" w:rsidRDefault="00970604" w:rsidP="004E11DE">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X</w:t>
            </w:r>
          </w:p>
        </w:tc>
        <w:tc>
          <w:tcPr>
            <w:tcW w:w="1264" w:type="dxa"/>
          </w:tcPr>
          <w:p w14:paraId="27021B6C" w14:textId="77777777" w:rsidR="004E11DE" w:rsidRPr="00A24DD7" w:rsidRDefault="004E11DE" w:rsidP="004E11DE">
            <w:pPr>
              <w:autoSpaceDE w:val="0"/>
              <w:autoSpaceDN w:val="0"/>
              <w:adjustRightInd w:val="0"/>
              <w:spacing w:after="0" w:line="240" w:lineRule="auto"/>
              <w:jc w:val="center"/>
              <w:rPr>
                <w:rFonts w:ascii="Arial" w:hAnsi="Arial" w:cs="Arial"/>
                <w:sz w:val="24"/>
                <w:szCs w:val="24"/>
              </w:rPr>
            </w:pPr>
          </w:p>
        </w:tc>
      </w:tr>
    </w:tbl>
    <w:p w14:paraId="45C325D5" w14:textId="77777777" w:rsidR="002D6FD0" w:rsidRDefault="002D6FD0" w:rsidP="00BC09D8">
      <w:pPr>
        <w:autoSpaceDE w:val="0"/>
        <w:autoSpaceDN w:val="0"/>
        <w:adjustRightInd w:val="0"/>
        <w:spacing w:after="0" w:line="240" w:lineRule="auto"/>
        <w:rPr>
          <w:rFonts w:ascii="Arial" w:hAnsi="Arial" w:cs="Arial"/>
          <w:b/>
          <w:bCs/>
          <w:sz w:val="24"/>
          <w:szCs w:val="24"/>
        </w:rPr>
      </w:pPr>
    </w:p>
    <w:p w14:paraId="2D301E81" w14:textId="173CA775" w:rsidR="000A504F" w:rsidRDefault="00121CCD" w:rsidP="00BC09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Please refer to Appendix 19B for the </w:t>
      </w:r>
      <w:r w:rsidR="00A72E7E">
        <w:rPr>
          <w:rFonts w:ascii="Arial" w:hAnsi="Arial" w:cs="Arial"/>
          <w:b/>
          <w:bCs/>
          <w:sz w:val="24"/>
          <w:szCs w:val="24"/>
        </w:rPr>
        <w:t xml:space="preserve">site support and coordination </w:t>
      </w:r>
      <w:r w:rsidR="00867752">
        <w:rPr>
          <w:rFonts w:ascii="Arial" w:hAnsi="Arial" w:cs="Arial"/>
          <w:b/>
          <w:bCs/>
          <w:sz w:val="24"/>
          <w:szCs w:val="24"/>
        </w:rPr>
        <w:t xml:space="preserve">by client with some pictures </w:t>
      </w:r>
      <w:r w:rsidR="00EC2E2C">
        <w:rPr>
          <w:rFonts w:ascii="Arial" w:hAnsi="Arial" w:cs="Arial"/>
          <w:b/>
          <w:bCs/>
          <w:sz w:val="24"/>
          <w:szCs w:val="24"/>
        </w:rPr>
        <w:t>for better</w:t>
      </w:r>
      <w:r w:rsidR="00FD0171">
        <w:rPr>
          <w:rFonts w:ascii="Arial" w:hAnsi="Arial" w:cs="Arial"/>
          <w:b/>
          <w:bCs/>
          <w:sz w:val="24"/>
          <w:szCs w:val="24"/>
        </w:rPr>
        <w:t xml:space="preserve"> understanding.</w:t>
      </w:r>
    </w:p>
    <w:p w14:paraId="5B91B9D7" w14:textId="77777777" w:rsidR="00FD0171" w:rsidRDefault="00FD0171" w:rsidP="00BC09D8">
      <w:pPr>
        <w:autoSpaceDE w:val="0"/>
        <w:autoSpaceDN w:val="0"/>
        <w:adjustRightInd w:val="0"/>
        <w:spacing w:after="0" w:line="240" w:lineRule="auto"/>
        <w:rPr>
          <w:rFonts w:ascii="Arial" w:hAnsi="Arial" w:cs="Arial"/>
          <w:b/>
          <w:bCs/>
          <w:sz w:val="24"/>
          <w:szCs w:val="24"/>
        </w:rPr>
      </w:pPr>
    </w:p>
    <w:sectPr w:rsidR="00FD0171" w:rsidSect="00EF7114">
      <w:headerReference w:type="default" r:id="rId8"/>
      <w:footerReference w:type="default" r:id="rId9"/>
      <w:pgSz w:w="12240" w:h="15840"/>
      <w:pgMar w:top="1440" w:right="1800" w:bottom="144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63F01" w14:textId="77777777" w:rsidR="00F07748" w:rsidRDefault="00F07748" w:rsidP="009B294D">
      <w:pPr>
        <w:spacing w:after="0" w:line="240" w:lineRule="auto"/>
      </w:pPr>
      <w:r>
        <w:separator/>
      </w:r>
    </w:p>
  </w:endnote>
  <w:endnote w:type="continuationSeparator" w:id="0">
    <w:p w14:paraId="1FC5951E" w14:textId="77777777" w:rsidR="00F07748" w:rsidRDefault="00F07748" w:rsidP="009B294D">
      <w:pPr>
        <w:spacing w:after="0" w:line="240" w:lineRule="auto"/>
      </w:pPr>
      <w:r>
        <w:continuationSeparator/>
      </w:r>
    </w:p>
  </w:endnote>
  <w:endnote w:type="continuationNotice" w:id="1">
    <w:p w14:paraId="7B81892E" w14:textId="77777777" w:rsidR="00F07748" w:rsidRDefault="00F077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AA4C" w14:textId="77777777" w:rsidR="00936D89" w:rsidRDefault="00936D89">
    <w:pPr>
      <w:pStyle w:val="Footer"/>
      <w:pBdr>
        <w:top w:val="thinThickSmallGap" w:sz="24" w:space="1" w:color="622423"/>
      </w:pBdr>
      <w:rPr>
        <w:rFonts w:ascii="Cambria" w:hAnsi="Cambria"/>
      </w:rPr>
    </w:pPr>
    <w:r>
      <w:rPr>
        <w:rFonts w:ascii="Cambria" w:hAnsi="Cambria"/>
      </w:rPr>
      <w:tab/>
      <w:t xml:space="preserve">Page </w:t>
    </w:r>
    <w:r w:rsidR="00511D83">
      <w:fldChar w:fldCharType="begin"/>
    </w:r>
    <w:r w:rsidR="00511D83">
      <w:instrText xml:space="preserve"> PAGE   \* MERGEFORMAT </w:instrText>
    </w:r>
    <w:r w:rsidR="00511D83">
      <w:fldChar w:fldCharType="separate"/>
    </w:r>
    <w:r w:rsidR="00D737CA" w:rsidRPr="00D737CA">
      <w:rPr>
        <w:rFonts w:ascii="Cambria" w:hAnsi="Cambria"/>
        <w:noProof/>
      </w:rPr>
      <w:t>1</w:t>
    </w:r>
    <w:r w:rsidR="00511D83">
      <w:rPr>
        <w:rFonts w:ascii="Cambria" w:hAnsi="Cambria"/>
        <w:noProof/>
      </w:rPr>
      <w:fldChar w:fldCharType="end"/>
    </w:r>
  </w:p>
  <w:p w14:paraId="23EEB17C" w14:textId="7AE9024A" w:rsidR="00936D89" w:rsidRPr="00744F95" w:rsidRDefault="00936D89" w:rsidP="00EC749E">
    <w:pPr>
      <w:autoSpaceDE w:val="0"/>
      <w:autoSpaceDN w:val="0"/>
      <w:adjustRightInd w:val="0"/>
      <w:spacing w:after="0" w:line="240" w:lineRule="auto"/>
      <w:ind w:left="7200"/>
      <w:rPr>
        <w:rFonts w:ascii="Arial" w:hAnsi="Arial" w:cs="Arial"/>
        <w:sz w:val="20"/>
        <w:szCs w:val="20"/>
      </w:rPr>
    </w:pPr>
    <w:r w:rsidRPr="00744F95">
      <w:rPr>
        <w:rFonts w:ascii="Arial" w:hAnsi="Arial" w:cs="Arial" w:hint="eastAsia"/>
        <w:sz w:val="20"/>
        <w:szCs w:val="20"/>
      </w:rPr>
      <w:t>REV</w:t>
    </w:r>
    <w:r w:rsidRPr="00744F95">
      <w:rPr>
        <w:rFonts w:ascii="Arial" w:hAnsi="Arial" w:cs="Arial"/>
        <w:sz w:val="20"/>
        <w:szCs w:val="20"/>
      </w:rPr>
      <w:t xml:space="preserve"> </w:t>
    </w:r>
    <w:r w:rsidRPr="00744F95">
      <w:rPr>
        <w:rFonts w:ascii="Arial" w:hAnsi="Arial" w:cs="Arial" w:hint="eastAsia"/>
        <w:sz w:val="20"/>
        <w:szCs w:val="20"/>
      </w:rPr>
      <w:t>0</w:t>
    </w:r>
    <w:r w:rsidRPr="00744F95">
      <w:rPr>
        <w:rFonts w:ascii="Arial" w:hAnsi="Arial" w:cs="Arial"/>
        <w:sz w:val="20"/>
        <w:szCs w:val="20"/>
      </w:rPr>
      <w:t xml:space="preserve"> </w:t>
    </w:r>
    <w:r w:rsidRPr="00744F95">
      <w:rPr>
        <w:rFonts w:ascii="Arial" w:hAnsi="Arial" w:cs="Arial" w:hint="eastAsia"/>
        <w:sz w:val="20"/>
        <w:szCs w:val="20"/>
      </w:rPr>
      <w:t xml:space="preserve">  </w:t>
    </w:r>
    <w:r w:rsidRPr="00744F95">
      <w:rPr>
        <w:rFonts w:ascii="Arial" w:hAnsi="Arial" w:cs="Arial"/>
        <w:sz w:val="20"/>
        <w:szCs w:val="20"/>
      </w:rPr>
      <w:tab/>
    </w:r>
    <w:r w:rsidRPr="00744F95">
      <w:rPr>
        <w:rFonts w:ascii="Arial" w:hAnsi="Arial" w:cs="Arial"/>
        <w:sz w:val="20"/>
        <w:szCs w:val="20"/>
      </w:rPr>
      <w:tab/>
    </w:r>
    <w:r w:rsidRPr="00744F95">
      <w:rPr>
        <w:rFonts w:ascii="Arial" w:hAnsi="Arial" w:cs="Arial"/>
        <w:sz w:val="20"/>
        <w:szCs w:val="20"/>
      </w:rPr>
      <w:tab/>
    </w:r>
    <w:r w:rsidRPr="00744F95">
      <w:rPr>
        <w:rFonts w:ascii="Arial" w:hAnsi="Arial" w:cs="Arial"/>
        <w:sz w:val="20"/>
        <w:szCs w:val="20"/>
      </w:rPr>
      <w:tab/>
      <w:t xml:space="preserve">           </w:t>
    </w:r>
    <w:r w:rsidR="004A5299">
      <w:rPr>
        <w:rFonts w:ascii="Arial" w:hAnsi="Arial" w:cs="Arial"/>
        <w:sz w:val="20"/>
        <w:szCs w:val="20"/>
      </w:rPr>
      <w:t xml:space="preserve">  </w:t>
    </w:r>
    <w:r>
      <w:rPr>
        <w:rFonts w:ascii="Arial" w:hAnsi="Arial" w:cs="Arial"/>
        <w:sz w:val="20"/>
        <w:szCs w:val="20"/>
      </w:rPr>
      <w:t xml:space="preserve"> </w:t>
    </w:r>
    <w:r w:rsidR="00EC7C9A">
      <w:rPr>
        <w:rFonts w:ascii="Arial" w:hAnsi="Arial" w:cs="Arial"/>
        <w:sz w:val="20"/>
        <w:szCs w:val="20"/>
      </w:rPr>
      <w:t xml:space="preserve">     </w:t>
    </w:r>
  </w:p>
  <w:p w14:paraId="171BB60B" w14:textId="77777777" w:rsidR="00936D89" w:rsidRPr="008F6C29" w:rsidRDefault="00936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4D84C" w14:textId="77777777" w:rsidR="00F07748" w:rsidRDefault="00F07748" w:rsidP="009B294D">
      <w:pPr>
        <w:spacing w:after="0" w:line="240" w:lineRule="auto"/>
      </w:pPr>
      <w:r>
        <w:separator/>
      </w:r>
    </w:p>
  </w:footnote>
  <w:footnote w:type="continuationSeparator" w:id="0">
    <w:p w14:paraId="0C094BDE" w14:textId="77777777" w:rsidR="00F07748" w:rsidRDefault="00F07748" w:rsidP="009B294D">
      <w:pPr>
        <w:spacing w:after="0" w:line="240" w:lineRule="auto"/>
      </w:pPr>
      <w:r>
        <w:continuationSeparator/>
      </w:r>
    </w:p>
  </w:footnote>
  <w:footnote w:type="continuationNotice" w:id="1">
    <w:p w14:paraId="1159A2A5" w14:textId="77777777" w:rsidR="00F07748" w:rsidRDefault="00F077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61DD" w14:textId="6FC3D5F7" w:rsidR="00936D89" w:rsidRPr="00385C14" w:rsidRDefault="003C591E" w:rsidP="00EF549E">
    <w:pPr>
      <w:pStyle w:val="Header"/>
      <w:rPr>
        <w:rFonts w:ascii="Arial" w:hAnsi="Arial" w:cs="Arial"/>
        <w:b/>
        <w:sz w:val="20"/>
        <w:szCs w:val="20"/>
      </w:rPr>
    </w:pPr>
    <w:r>
      <w:rPr>
        <w:rFonts w:ascii="Arial" w:hAnsi="Arial" w:cs="Arial"/>
        <w:b/>
        <w:sz w:val="20"/>
        <w:szCs w:val="20"/>
      </w:rPr>
      <w:t>Proposal</w:t>
    </w:r>
    <w:r w:rsidR="00936D89">
      <w:rPr>
        <w:rFonts w:ascii="Arial" w:hAnsi="Arial" w:cs="Arial"/>
        <w:b/>
        <w:sz w:val="20"/>
        <w:szCs w:val="20"/>
      </w:rPr>
      <w:t xml:space="preserve"> #: </w:t>
    </w:r>
    <w:r>
      <w:rPr>
        <w:rFonts w:ascii="Arial" w:hAnsi="Arial" w:cs="Arial"/>
        <w:b/>
        <w:sz w:val="20"/>
        <w:szCs w:val="20"/>
      </w:rPr>
      <w:t>50034819</w:t>
    </w:r>
    <w:r w:rsidR="009C7E21">
      <w:rPr>
        <w:rFonts w:ascii="Arial" w:hAnsi="Arial" w:cs="Arial"/>
        <w:b/>
        <w:sz w:val="20"/>
        <w:szCs w:val="20"/>
      </w:rPr>
      <w:t xml:space="preserve">      </w:t>
    </w:r>
    <w:r w:rsidR="009C7E21" w:rsidRPr="009C7E21">
      <w:rPr>
        <w:rFonts w:ascii="Arial" w:hAnsi="Arial" w:cs="Arial"/>
        <w:b/>
        <w:sz w:val="32"/>
        <w:szCs w:val="32"/>
        <w:u w:val="single"/>
      </w:rPr>
      <w:t>Appendix – 19A</w:t>
    </w:r>
    <w:r w:rsidR="00BC38F3">
      <w:rPr>
        <w:rFonts w:ascii="Arial" w:hAnsi="Arial" w:cs="Arial"/>
        <w:b/>
        <w:sz w:val="20"/>
        <w:szCs w:val="20"/>
      </w:rPr>
      <w:tab/>
    </w:r>
    <w:r w:rsidR="004D0B1D">
      <w:rPr>
        <w:rFonts w:ascii="Arial" w:hAnsi="Arial" w:cs="Arial"/>
        <w:b/>
        <w:noProof/>
        <w:sz w:val="28"/>
        <w:szCs w:val="28"/>
        <w:lang w:eastAsia="en-US"/>
      </w:rPr>
      <w:drawing>
        <wp:inline distT="0" distB="0" distL="0" distR="0" wp14:anchorId="46F45EB7" wp14:editId="27E2613B">
          <wp:extent cx="1056005" cy="215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56005" cy="215900"/>
                  </a:xfrm>
                  <a:prstGeom prst="rect">
                    <a:avLst/>
                  </a:prstGeom>
                  <a:noFill/>
                  <a:ln w="9525">
                    <a:noFill/>
                    <a:miter lim="800000"/>
                    <a:headEnd/>
                    <a:tailEnd/>
                  </a:ln>
                </pic:spPr>
              </pic:pic>
            </a:graphicData>
          </a:graphic>
        </wp:inline>
      </w:drawing>
    </w:r>
    <w:r w:rsidR="00F0136F" w:rsidRPr="00F0136F">
      <w:rPr>
        <w:rFonts w:ascii="Arial" w:hAnsi="Arial" w:cs="Arial"/>
        <w:b/>
        <w:sz w:val="32"/>
        <w:szCs w:val="32"/>
      </w:rPr>
      <w:t xml:space="preserve"> </w:t>
    </w:r>
    <w:r w:rsidR="00936D89">
      <w:rPr>
        <w:rFonts w:ascii="Arial" w:hAnsi="Arial" w:cs="Arial"/>
        <w:b/>
        <w:sz w:val="20"/>
        <w:szCs w:val="20"/>
      </w:rPr>
      <w:tab/>
    </w:r>
  </w:p>
  <w:p w14:paraId="75FA4BF9" w14:textId="685E5239" w:rsidR="003F1811" w:rsidRPr="00B63365" w:rsidRDefault="00B63365" w:rsidP="00DB43E3">
    <w:pPr>
      <w:pStyle w:val="Header"/>
      <w:rPr>
        <w:rFonts w:ascii="Arial" w:hAnsi="Arial" w:cs="Arial"/>
        <w:b/>
        <w:sz w:val="20"/>
        <w:szCs w:val="20"/>
      </w:rPr>
    </w:pPr>
    <w:r w:rsidRPr="00B63365">
      <w:rPr>
        <w:rFonts w:ascii="Arial" w:hAnsi="Arial" w:cs="Arial" w:hint="eastAsia"/>
        <w:b/>
        <w:sz w:val="20"/>
        <w:szCs w:val="20"/>
      </w:rPr>
      <w:t xml:space="preserve"> </w:t>
    </w:r>
  </w:p>
  <w:p w14:paraId="1E4196DB" w14:textId="2A7381C4" w:rsidR="00936D89" w:rsidRDefault="00936D89" w:rsidP="00DB43E3">
    <w:pPr>
      <w:pStyle w:val="Header"/>
      <w:jc w:val="center"/>
      <w:rPr>
        <w:rFonts w:ascii="Arial" w:hAnsi="Arial" w:cs="Arial"/>
        <w:b/>
        <w:sz w:val="28"/>
        <w:szCs w:val="28"/>
        <w:u w:val="single"/>
      </w:rPr>
    </w:pPr>
    <w:r>
      <w:rPr>
        <w:rFonts w:ascii="Arial" w:hAnsi="Arial" w:cs="Arial"/>
        <w:b/>
        <w:sz w:val="28"/>
        <w:szCs w:val="28"/>
        <w:u w:val="single"/>
      </w:rPr>
      <w:t>S</w:t>
    </w:r>
    <w:r w:rsidR="00AF64E6">
      <w:rPr>
        <w:rFonts w:ascii="Arial" w:hAnsi="Arial" w:cs="Arial"/>
        <w:b/>
        <w:sz w:val="28"/>
        <w:szCs w:val="28"/>
        <w:u w:val="single"/>
      </w:rPr>
      <w:t>21</w:t>
    </w:r>
    <w:r>
      <w:rPr>
        <w:rFonts w:ascii="Arial" w:hAnsi="Arial" w:cs="Arial"/>
        <w:b/>
        <w:sz w:val="28"/>
        <w:szCs w:val="28"/>
        <w:u w:val="single"/>
      </w:rPr>
      <w:t xml:space="preserve">0 </w:t>
    </w:r>
    <w:r w:rsidR="00AF64E6">
      <w:rPr>
        <w:rFonts w:ascii="Arial" w:hAnsi="Arial" w:cs="Arial"/>
        <w:b/>
        <w:sz w:val="28"/>
        <w:szCs w:val="28"/>
        <w:u w:val="single"/>
      </w:rPr>
      <w:t>HP/LP</w:t>
    </w:r>
    <w:r w:rsidRPr="00DB43E3">
      <w:rPr>
        <w:rFonts w:ascii="Arial" w:hAnsi="Arial" w:cs="Arial"/>
        <w:b/>
        <w:sz w:val="28"/>
        <w:szCs w:val="28"/>
        <w:u w:val="single"/>
      </w:rPr>
      <w:t xml:space="preserve"> COLUMN BOX</w:t>
    </w:r>
    <w:r w:rsidR="0016034B">
      <w:rPr>
        <w:rFonts w:ascii="Arial" w:hAnsi="Arial" w:cs="Arial"/>
        <w:b/>
        <w:sz w:val="28"/>
        <w:szCs w:val="28"/>
        <w:u w:val="single"/>
      </w:rPr>
      <w:t>,</w:t>
    </w:r>
    <w:r w:rsidR="00F0136F">
      <w:rPr>
        <w:rFonts w:ascii="Arial" w:hAnsi="Arial" w:cs="Arial"/>
        <w:b/>
        <w:sz w:val="28"/>
        <w:szCs w:val="28"/>
        <w:u w:val="single"/>
      </w:rPr>
      <w:t xml:space="preserve"> ARGON BOX</w:t>
    </w:r>
    <w:r w:rsidR="0016034B">
      <w:rPr>
        <w:rFonts w:ascii="Arial" w:hAnsi="Arial" w:cs="Arial"/>
        <w:b/>
        <w:sz w:val="28"/>
        <w:szCs w:val="28"/>
        <w:u w:val="single"/>
      </w:rPr>
      <w:t xml:space="preserve"> </w:t>
    </w:r>
    <w:r w:rsidRPr="00DB43E3">
      <w:rPr>
        <w:rFonts w:ascii="Arial" w:hAnsi="Arial" w:cs="Arial"/>
        <w:b/>
        <w:sz w:val="28"/>
        <w:szCs w:val="28"/>
        <w:u w:val="single"/>
      </w:rPr>
      <w:t xml:space="preserve"> </w:t>
    </w:r>
  </w:p>
  <w:p w14:paraId="55450BBA" w14:textId="51B5709F" w:rsidR="00936D89" w:rsidRPr="00DB43E3" w:rsidRDefault="00936D89" w:rsidP="00DB43E3">
    <w:pPr>
      <w:pStyle w:val="Header"/>
      <w:jc w:val="center"/>
      <w:rPr>
        <w:rFonts w:ascii="Arial" w:hAnsi="Arial" w:cs="Arial"/>
        <w:b/>
        <w:sz w:val="28"/>
        <w:szCs w:val="28"/>
        <w:u w:val="single"/>
      </w:rPr>
    </w:pPr>
    <w:r>
      <w:rPr>
        <w:rFonts w:ascii="Arial" w:hAnsi="Arial" w:cs="Arial"/>
        <w:b/>
        <w:sz w:val="28"/>
        <w:szCs w:val="28"/>
        <w:u w:val="single"/>
      </w:rPr>
      <w:t xml:space="preserve"> SITE</w:t>
    </w:r>
    <w:r w:rsidRPr="00DB43E3">
      <w:rPr>
        <w:rFonts w:ascii="Arial" w:hAnsi="Arial" w:cs="Arial"/>
        <w:b/>
        <w:sz w:val="28"/>
        <w:szCs w:val="28"/>
        <w:u w:val="single"/>
      </w:rPr>
      <w:t xml:space="preserve"> REJOINING PROCEDURE</w:t>
    </w:r>
  </w:p>
  <w:p w14:paraId="54DFB2F0" w14:textId="77777777" w:rsidR="00936D89" w:rsidRDefault="00936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53B92"/>
    <w:multiLevelType w:val="hybridMultilevel"/>
    <w:tmpl w:val="44DE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11592"/>
    <w:multiLevelType w:val="hybridMultilevel"/>
    <w:tmpl w:val="7CB6D2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3A6632"/>
    <w:multiLevelType w:val="hybridMultilevel"/>
    <w:tmpl w:val="B274C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BD0A89"/>
    <w:multiLevelType w:val="hybridMultilevel"/>
    <w:tmpl w:val="D3F26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A7C10"/>
    <w:multiLevelType w:val="hybridMultilevel"/>
    <w:tmpl w:val="97BEC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82D7B"/>
    <w:multiLevelType w:val="hybridMultilevel"/>
    <w:tmpl w:val="D326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897052"/>
    <w:multiLevelType w:val="hybridMultilevel"/>
    <w:tmpl w:val="FFFFFFFF"/>
    <w:lvl w:ilvl="0" w:tplc="6AE0B48A">
      <w:numFmt w:val="bullet"/>
      <w:lvlText w:val="-"/>
      <w:lvlJc w:val="left"/>
      <w:pPr>
        <w:ind w:left="360" w:hanging="360"/>
      </w:pPr>
      <w:rPr>
        <w:rFonts w:ascii="Calibri" w:eastAsia="SimSun" w:hAnsi="Calibri"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7" w15:restartNumberingAfterBreak="0">
    <w:nsid w:val="58865176"/>
    <w:multiLevelType w:val="hybridMultilevel"/>
    <w:tmpl w:val="7E587CEA"/>
    <w:lvl w:ilvl="0" w:tplc="9C8AF8AC">
      <w:start w:val="1"/>
      <w:numFmt w:val="decimal"/>
      <w:lvlText w:val="%1."/>
      <w:lvlJc w:val="left"/>
      <w:pPr>
        <w:ind w:left="6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930B6E"/>
    <w:multiLevelType w:val="hybridMultilevel"/>
    <w:tmpl w:val="515E0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0F2F71"/>
    <w:multiLevelType w:val="hybridMultilevel"/>
    <w:tmpl w:val="750A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20910"/>
    <w:multiLevelType w:val="hybridMultilevel"/>
    <w:tmpl w:val="DC16D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670219">
    <w:abstractNumId w:val="2"/>
  </w:num>
  <w:num w:numId="2" w16cid:durableId="1064335575">
    <w:abstractNumId w:val="5"/>
  </w:num>
  <w:num w:numId="3" w16cid:durableId="2000882878">
    <w:abstractNumId w:val="4"/>
  </w:num>
  <w:num w:numId="4" w16cid:durableId="1502505007">
    <w:abstractNumId w:val="1"/>
  </w:num>
  <w:num w:numId="5" w16cid:durableId="2079547151">
    <w:abstractNumId w:val="8"/>
  </w:num>
  <w:num w:numId="6" w16cid:durableId="988171331">
    <w:abstractNumId w:val="9"/>
  </w:num>
  <w:num w:numId="7" w16cid:durableId="562640702">
    <w:abstractNumId w:val="10"/>
  </w:num>
  <w:num w:numId="8" w16cid:durableId="1614512110">
    <w:abstractNumId w:val="7"/>
  </w:num>
  <w:num w:numId="9" w16cid:durableId="1530873820">
    <w:abstractNumId w:val="3"/>
  </w:num>
  <w:num w:numId="10" w16cid:durableId="819615598">
    <w:abstractNumId w:val="0"/>
  </w:num>
  <w:num w:numId="11" w16cid:durableId="1102646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9D8"/>
    <w:rsid w:val="00001CD2"/>
    <w:rsid w:val="00001E51"/>
    <w:rsid w:val="00005233"/>
    <w:rsid w:val="0000689F"/>
    <w:rsid w:val="000154B5"/>
    <w:rsid w:val="00021582"/>
    <w:rsid w:val="000227DA"/>
    <w:rsid w:val="00045648"/>
    <w:rsid w:val="00050E85"/>
    <w:rsid w:val="00054232"/>
    <w:rsid w:val="000615E5"/>
    <w:rsid w:val="00067A31"/>
    <w:rsid w:val="00073657"/>
    <w:rsid w:val="0007401F"/>
    <w:rsid w:val="000766B4"/>
    <w:rsid w:val="00080894"/>
    <w:rsid w:val="00083BF4"/>
    <w:rsid w:val="00096096"/>
    <w:rsid w:val="000A03BA"/>
    <w:rsid w:val="000A504F"/>
    <w:rsid w:val="000C5D57"/>
    <w:rsid w:val="000E005B"/>
    <w:rsid w:val="00120559"/>
    <w:rsid w:val="001205AF"/>
    <w:rsid w:val="00121CCD"/>
    <w:rsid w:val="0012279F"/>
    <w:rsid w:val="00122A3B"/>
    <w:rsid w:val="001248A7"/>
    <w:rsid w:val="001325FD"/>
    <w:rsid w:val="001356A8"/>
    <w:rsid w:val="001477E7"/>
    <w:rsid w:val="0015430E"/>
    <w:rsid w:val="00155EEF"/>
    <w:rsid w:val="00157E59"/>
    <w:rsid w:val="0016034B"/>
    <w:rsid w:val="0017044B"/>
    <w:rsid w:val="001709EB"/>
    <w:rsid w:val="00172EC9"/>
    <w:rsid w:val="00174359"/>
    <w:rsid w:val="0017501F"/>
    <w:rsid w:val="001A0823"/>
    <w:rsid w:val="001A5283"/>
    <w:rsid w:val="001A5E82"/>
    <w:rsid w:val="001B622F"/>
    <w:rsid w:val="001C3B20"/>
    <w:rsid w:val="001D45C8"/>
    <w:rsid w:val="001E26CA"/>
    <w:rsid w:val="001E66B8"/>
    <w:rsid w:val="001F084F"/>
    <w:rsid w:val="001F7A4E"/>
    <w:rsid w:val="00203411"/>
    <w:rsid w:val="00206DEE"/>
    <w:rsid w:val="00220E28"/>
    <w:rsid w:val="002271C2"/>
    <w:rsid w:val="0023079B"/>
    <w:rsid w:val="00230959"/>
    <w:rsid w:val="00235826"/>
    <w:rsid w:val="002732E4"/>
    <w:rsid w:val="00276F91"/>
    <w:rsid w:val="0027742F"/>
    <w:rsid w:val="00277770"/>
    <w:rsid w:val="00280E2C"/>
    <w:rsid w:val="00281C5A"/>
    <w:rsid w:val="0029784E"/>
    <w:rsid w:val="002A341D"/>
    <w:rsid w:val="002A57C7"/>
    <w:rsid w:val="002B65E8"/>
    <w:rsid w:val="002C026D"/>
    <w:rsid w:val="002D6FD0"/>
    <w:rsid w:val="002D7D9D"/>
    <w:rsid w:val="002E6853"/>
    <w:rsid w:val="00314D27"/>
    <w:rsid w:val="00320755"/>
    <w:rsid w:val="00327666"/>
    <w:rsid w:val="00383127"/>
    <w:rsid w:val="00385C14"/>
    <w:rsid w:val="00386249"/>
    <w:rsid w:val="003936BC"/>
    <w:rsid w:val="003948C5"/>
    <w:rsid w:val="003A16F7"/>
    <w:rsid w:val="003C591E"/>
    <w:rsid w:val="003C5F5E"/>
    <w:rsid w:val="003E16F0"/>
    <w:rsid w:val="003F0B2E"/>
    <w:rsid w:val="003F1811"/>
    <w:rsid w:val="003F36C4"/>
    <w:rsid w:val="003F656E"/>
    <w:rsid w:val="00405E0C"/>
    <w:rsid w:val="0040644D"/>
    <w:rsid w:val="00412478"/>
    <w:rsid w:val="00412E36"/>
    <w:rsid w:val="00413D6A"/>
    <w:rsid w:val="00415CC9"/>
    <w:rsid w:val="00415EAD"/>
    <w:rsid w:val="0041749E"/>
    <w:rsid w:val="004207B1"/>
    <w:rsid w:val="0043586B"/>
    <w:rsid w:val="00442AE4"/>
    <w:rsid w:val="004453E8"/>
    <w:rsid w:val="004613D5"/>
    <w:rsid w:val="004904F4"/>
    <w:rsid w:val="004A5299"/>
    <w:rsid w:val="004A5706"/>
    <w:rsid w:val="004B193F"/>
    <w:rsid w:val="004C7EB8"/>
    <w:rsid w:val="004D0B1D"/>
    <w:rsid w:val="004D14E3"/>
    <w:rsid w:val="004E11DE"/>
    <w:rsid w:val="004F673A"/>
    <w:rsid w:val="00511B68"/>
    <w:rsid w:val="00511D83"/>
    <w:rsid w:val="00513979"/>
    <w:rsid w:val="00520C02"/>
    <w:rsid w:val="00524122"/>
    <w:rsid w:val="00570751"/>
    <w:rsid w:val="00585598"/>
    <w:rsid w:val="005A7435"/>
    <w:rsid w:val="005C39FF"/>
    <w:rsid w:val="005D1C5D"/>
    <w:rsid w:val="005D64AA"/>
    <w:rsid w:val="005D7EF2"/>
    <w:rsid w:val="005F322E"/>
    <w:rsid w:val="005F645E"/>
    <w:rsid w:val="00617A67"/>
    <w:rsid w:val="00630271"/>
    <w:rsid w:val="00634F18"/>
    <w:rsid w:val="00637AB7"/>
    <w:rsid w:val="006421C7"/>
    <w:rsid w:val="00643B64"/>
    <w:rsid w:val="00644A71"/>
    <w:rsid w:val="00645FDE"/>
    <w:rsid w:val="00654FA5"/>
    <w:rsid w:val="0066531A"/>
    <w:rsid w:val="0067055E"/>
    <w:rsid w:val="00673527"/>
    <w:rsid w:val="00673847"/>
    <w:rsid w:val="00676B86"/>
    <w:rsid w:val="00694CFD"/>
    <w:rsid w:val="00696596"/>
    <w:rsid w:val="006A17A9"/>
    <w:rsid w:val="006A19E1"/>
    <w:rsid w:val="006D7F58"/>
    <w:rsid w:val="006E186C"/>
    <w:rsid w:val="006E6684"/>
    <w:rsid w:val="006F4589"/>
    <w:rsid w:val="00724156"/>
    <w:rsid w:val="00741F1C"/>
    <w:rsid w:val="00741FF6"/>
    <w:rsid w:val="007431BD"/>
    <w:rsid w:val="00744F95"/>
    <w:rsid w:val="007512D5"/>
    <w:rsid w:val="00753F51"/>
    <w:rsid w:val="007814C7"/>
    <w:rsid w:val="00783D80"/>
    <w:rsid w:val="00790C37"/>
    <w:rsid w:val="007C0E0F"/>
    <w:rsid w:val="007E7A70"/>
    <w:rsid w:val="00800BDE"/>
    <w:rsid w:val="00800BFF"/>
    <w:rsid w:val="008073DB"/>
    <w:rsid w:val="00810E77"/>
    <w:rsid w:val="0081484D"/>
    <w:rsid w:val="008479B2"/>
    <w:rsid w:val="00852FEA"/>
    <w:rsid w:val="00867752"/>
    <w:rsid w:val="00872BA7"/>
    <w:rsid w:val="00886F75"/>
    <w:rsid w:val="0089059D"/>
    <w:rsid w:val="008A76AC"/>
    <w:rsid w:val="008D0D30"/>
    <w:rsid w:val="008D130D"/>
    <w:rsid w:val="008D63F5"/>
    <w:rsid w:val="008E02E3"/>
    <w:rsid w:val="008F6C29"/>
    <w:rsid w:val="00900536"/>
    <w:rsid w:val="00901BEE"/>
    <w:rsid w:val="0090478E"/>
    <w:rsid w:val="00906B02"/>
    <w:rsid w:val="0090754C"/>
    <w:rsid w:val="00913199"/>
    <w:rsid w:val="00927265"/>
    <w:rsid w:val="00932814"/>
    <w:rsid w:val="00936D89"/>
    <w:rsid w:val="0093776E"/>
    <w:rsid w:val="009457FB"/>
    <w:rsid w:val="00954FCC"/>
    <w:rsid w:val="00960A73"/>
    <w:rsid w:val="00961FDB"/>
    <w:rsid w:val="00970604"/>
    <w:rsid w:val="009B294D"/>
    <w:rsid w:val="009B4D81"/>
    <w:rsid w:val="009B7C94"/>
    <w:rsid w:val="009C7E21"/>
    <w:rsid w:val="009D6540"/>
    <w:rsid w:val="009E56F2"/>
    <w:rsid w:val="00A13865"/>
    <w:rsid w:val="00A13E32"/>
    <w:rsid w:val="00A239BA"/>
    <w:rsid w:val="00A24DD7"/>
    <w:rsid w:val="00A36506"/>
    <w:rsid w:val="00A37679"/>
    <w:rsid w:val="00A437C5"/>
    <w:rsid w:val="00A44E4F"/>
    <w:rsid w:val="00A537A3"/>
    <w:rsid w:val="00A54C67"/>
    <w:rsid w:val="00A60DD8"/>
    <w:rsid w:val="00A63942"/>
    <w:rsid w:val="00A6793D"/>
    <w:rsid w:val="00A72E7E"/>
    <w:rsid w:val="00A77F57"/>
    <w:rsid w:val="00A856F3"/>
    <w:rsid w:val="00A9067C"/>
    <w:rsid w:val="00A970D4"/>
    <w:rsid w:val="00AA765E"/>
    <w:rsid w:val="00AC0170"/>
    <w:rsid w:val="00AC5C39"/>
    <w:rsid w:val="00AC6371"/>
    <w:rsid w:val="00AC6E96"/>
    <w:rsid w:val="00AC7B30"/>
    <w:rsid w:val="00AD3EFE"/>
    <w:rsid w:val="00AD4F38"/>
    <w:rsid w:val="00AF64E6"/>
    <w:rsid w:val="00AF7652"/>
    <w:rsid w:val="00B00E3D"/>
    <w:rsid w:val="00B07D01"/>
    <w:rsid w:val="00B11A42"/>
    <w:rsid w:val="00B21CB7"/>
    <w:rsid w:val="00B22671"/>
    <w:rsid w:val="00B529F2"/>
    <w:rsid w:val="00B63365"/>
    <w:rsid w:val="00B64F03"/>
    <w:rsid w:val="00B67745"/>
    <w:rsid w:val="00B914E8"/>
    <w:rsid w:val="00B92FEC"/>
    <w:rsid w:val="00B94478"/>
    <w:rsid w:val="00B947CE"/>
    <w:rsid w:val="00BA0921"/>
    <w:rsid w:val="00BA1709"/>
    <w:rsid w:val="00BC0044"/>
    <w:rsid w:val="00BC09D8"/>
    <w:rsid w:val="00BC0FF7"/>
    <w:rsid w:val="00BC38F3"/>
    <w:rsid w:val="00BC3CBC"/>
    <w:rsid w:val="00BC7150"/>
    <w:rsid w:val="00BD069D"/>
    <w:rsid w:val="00BD4CCD"/>
    <w:rsid w:val="00BE15F0"/>
    <w:rsid w:val="00BE373C"/>
    <w:rsid w:val="00BF34A0"/>
    <w:rsid w:val="00C11CB3"/>
    <w:rsid w:val="00C303BF"/>
    <w:rsid w:val="00C326FB"/>
    <w:rsid w:val="00C567EE"/>
    <w:rsid w:val="00C6150C"/>
    <w:rsid w:val="00C64164"/>
    <w:rsid w:val="00C70572"/>
    <w:rsid w:val="00C82C38"/>
    <w:rsid w:val="00CA1F93"/>
    <w:rsid w:val="00CA2746"/>
    <w:rsid w:val="00CA600E"/>
    <w:rsid w:val="00CA63CC"/>
    <w:rsid w:val="00CB543F"/>
    <w:rsid w:val="00CC50B7"/>
    <w:rsid w:val="00CD26EC"/>
    <w:rsid w:val="00CE0E89"/>
    <w:rsid w:val="00CE3493"/>
    <w:rsid w:val="00CE3F22"/>
    <w:rsid w:val="00CE530B"/>
    <w:rsid w:val="00D14081"/>
    <w:rsid w:val="00D264A9"/>
    <w:rsid w:val="00D277F4"/>
    <w:rsid w:val="00D34497"/>
    <w:rsid w:val="00D402C3"/>
    <w:rsid w:val="00D40983"/>
    <w:rsid w:val="00D41F03"/>
    <w:rsid w:val="00D5301C"/>
    <w:rsid w:val="00D60123"/>
    <w:rsid w:val="00D61E10"/>
    <w:rsid w:val="00D674C9"/>
    <w:rsid w:val="00D737CA"/>
    <w:rsid w:val="00D750A4"/>
    <w:rsid w:val="00D7782B"/>
    <w:rsid w:val="00D81816"/>
    <w:rsid w:val="00D83AEC"/>
    <w:rsid w:val="00D95274"/>
    <w:rsid w:val="00DA4156"/>
    <w:rsid w:val="00DB43E3"/>
    <w:rsid w:val="00DB5FAB"/>
    <w:rsid w:val="00DC298F"/>
    <w:rsid w:val="00DC34FD"/>
    <w:rsid w:val="00DD5A3A"/>
    <w:rsid w:val="00E05170"/>
    <w:rsid w:val="00E075B2"/>
    <w:rsid w:val="00E11975"/>
    <w:rsid w:val="00E254C4"/>
    <w:rsid w:val="00E27658"/>
    <w:rsid w:val="00E36CAC"/>
    <w:rsid w:val="00E40083"/>
    <w:rsid w:val="00E43F93"/>
    <w:rsid w:val="00E44E99"/>
    <w:rsid w:val="00E54DA5"/>
    <w:rsid w:val="00E55270"/>
    <w:rsid w:val="00E5757C"/>
    <w:rsid w:val="00E66631"/>
    <w:rsid w:val="00E77661"/>
    <w:rsid w:val="00E966B5"/>
    <w:rsid w:val="00EA0D5D"/>
    <w:rsid w:val="00EA1C9D"/>
    <w:rsid w:val="00EC2E2C"/>
    <w:rsid w:val="00EC749E"/>
    <w:rsid w:val="00EC7C9A"/>
    <w:rsid w:val="00ED0CC3"/>
    <w:rsid w:val="00ED79BA"/>
    <w:rsid w:val="00EE14F2"/>
    <w:rsid w:val="00EE3359"/>
    <w:rsid w:val="00EF246C"/>
    <w:rsid w:val="00EF549E"/>
    <w:rsid w:val="00EF7114"/>
    <w:rsid w:val="00F0136F"/>
    <w:rsid w:val="00F028D0"/>
    <w:rsid w:val="00F07748"/>
    <w:rsid w:val="00F162B1"/>
    <w:rsid w:val="00F16B51"/>
    <w:rsid w:val="00F25D77"/>
    <w:rsid w:val="00F2762B"/>
    <w:rsid w:val="00F30E86"/>
    <w:rsid w:val="00F41F50"/>
    <w:rsid w:val="00F46BEE"/>
    <w:rsid w:val="00F63BA6"/>
    <w:rsid w:val="00F6489D"/>
    <w:rsid w:val="00F65284"/>
    <w:rsid w:val="00F71648"/>
    <w:rsid w:val="00F741CB"/>
    <w:rsid w:val="00F76069"/>
    <w:rsid w:val="00F761C8"/>
    <w:rsid w:val="00F81BE0"/>
    <w:rsid w:val="00F84753"/>
    <w:rsid w:val="00F904B0"/>
    <w:rsid w:val="00FA1BDF"/>
    <w:rsid w:val="00FB470F"/>
    <w:rsid w:val="00FC0B74"/>
    <w:rsid w:val="00FC46B0"/>
    <w:rsid w:val="00FD0171"/>
    <w:rsid w:val="00FF0C4E"/>
    <w:rsid w:val="2108D916"/>
    <w:rsid w:val="23C44399"/>
    <w:rsid w:val="2813FFB0"/>
    <w:rsid w:val="28F643C8"/>
    <w:rsid w:val="42D4CD1F"/>
    <w:rsid w:val="6E886D5F"/>
    <w:rsid w:val="7CADC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CF904"/>
  <w15:docId w15:val="{551DDC80-E0D6-43DE-B8BD-60C60093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A42"/>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942"/>
    <w:pPr>
      <w:ind w:left="720"/>
      <w:contextualSpacing/>
    </w:pPr>
  </w:style>
  <w:style w:type="paragraph" w:styleId="Header">
    <w:name w:val="header"/>
    <w:basedOn w:val="Normal"/>
    <w:link w:val="HeaderChar"/>
    <w:uiPriority w:val="99"/>
    <w:unhideWhenUsed/>
    <w:rsid w:val="009B294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294D"/>
  </w:style>
  <w:style w:type="paragraph" w:styleId="Footer">
    <w:name w:val="footer"/>
    <w:basedOn w:val="Normal"/>
    <w:link w:val="FooterChar"/>
    <w:uiPriority w:val="99"/>
    <w:unhideWhenUsed/>
    <w:rsid w:val="009B294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294D"/>
  </w:style>
  <w:style w:type="paragraph" w:styleId="BalloonText">
    <w:name w:val="Balloon Text"/>
    <w:basedOn w:val="Normal"/>
    <w:link w:val="BalloonTextChar"/>
    <w:uiPriority w:val="99"/>
    <w:semiHidden/>
    <w:unhideWhenUsed/>
    <w:rsid w:val="009B2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94D"/>
    <w:rPr>
      <w:rFonts w:ascii="Tahoma" w:hAnsi="Tahoma" w:cs="Tahoma"/>
      <w:sz w:val="16"/>
      <w:szCs w:val="16"/>
    </w:rPr>
  </w:style>
  <w:style w:type="character" w:customStyle="1" w:styleId="ESDocID">
    <w:name w:val="ESDocID"/>
    <w:basedOn w:val="DefaultParagraphFont"/>
    <w:rsid w:val="001356A8"/>
    <w:rPr>
      <w:rFonts w:ascii="Arial" w:hAnsi="Arial"/>
      <w:b/>
      <w:color w:val="008000"/>
      <w:sz w:val="28"/>
    </w:rPr>
  </w:style>
  <w:style w:type="table" w:styleId="TableGrid">
    <w:name w:val="Table Grid"/>
    <w:basedOn w:val="TableNormal"/>
    <w:uiPriority w:val="59"/>
    <w:rsid w:val="00A24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zh-CN"/>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43829">
      <w:bodyDiv w:val="1"/>
      <w:marLeft w:val="0"/>
      <w:marRight w:val="0"/>
      <w:marTop w:val="0"/>
      <w:marBottom w:val="0"/>
      <w:divBdr>
        <w:top w:val="none" w:sz="0" w:space="0" w:color="auto"/>
        <w:left w:val="none" w:sz="0" w:space="0" w:color="auto"/>
        <w:bottom w:val="none" w:sz="0" w:space="0" w:color="auto"/>
        <w:right w:val="none" w:sz="0" w:space="0" w:color="auto"/>
      </w:divBdr>
    </w:div>
    <w:div w:id="175893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690</Words>
  <Characters>3938</Characters>
  <Application>Microsoft Office Word</Application>
  <DocSecurity>0</DocSecurity>
  <Lines>32</Lines>
  <Paragraphs>9</Paragraphs>
  <ScaleCrop>false</ScaleCrop>
  <Company>Air Products and Chemicals, Inc.</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note:</dc:title>
  <dc:subject/>
  <dc:creator>zhangj20</dc:creator>
  <cp:keywords/>
  <dc:description/>
  <cp:lastModifiedBy>Vallury,Ravi Shankar</cp:lastModifiedBy>
  <cp:revision>5</cp:revision>
  <cp:lastPrinted>2018-10-31T17:07:00Z</cp:lastPrinted>
  <dcterms:created xsi:type="dcterms:W3CDTF">2024-07-20T08:16:00Z</dcterms:created>
  <dcterms:modified xsi:type="dcterms:W3CDTF">2024-07-22T07:16:00Z</dcterms:modified>
</cp:coreProperties>
</file>